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9F" w:rsidRDefault="0017499D" w:rsidP="0059514C">
      <w:pPr>
        <w:pStyle w:val="Heading1"/>
        <w:jc w:val="center"/>
      </w:pPr>
      <w:r>
        <w:t>V</w:t>
      </w:r>
      <w:r w:rsidR="00C0535D" w:rsidRPr="00C0535D">
        <w:t>ísindastarfsemi á Landspí</w:t>
      </w:r>
      <w:r w:rsidR="009F5D9F" w:rsidRPr="00C0535D">
        <w:t>tal</w:t>
      </w:r>
      <w:r w:rsidR="00764164" w:rsidRPr="00C0535D">
        <w:t>a á árinu 201</w:t>
      </w:r>
      <w:r w:rsidR="00931173">
        <w:t>6</w:t>
      </w:r>
    </w:p>
    <w:p w:rsidR="003D6FC5" w:rsidRDefault="003D6FC5" w:rsidP="003D6FC5"/>
    <w:p w:rsidR="00EB190B" w:rsidRPr="00A727A1" w:rsidRDefault="00EB190B" w:rsidP="00EB190B">
      <w:pPr>
        <w:pStyle w:val="Heading1"/>
        <w:rPr>
          <w:lang w:val="is-IS"/>
        </w:rPr>
      </w:pPr>
      <w:r w:rsidRPr="00A727A1">
        <w:rPr>
          <w:lang w:val="is-IS"/>
        </w:rPr>
        <w:t>Barnalæknisfræði</w:t>
      </w:r>
    </w:p>
    <w:p w:rsidR="00EB190B" w:rsidRDefault="00EB190B" w:rsidP="00EB190B">
      <w:pPr>
        <w:pStyle w:val="Heading2"/>
        <w:rPr>
          <w:lang w:val="is-IS"/>
        </w:rPr>
      </w:pPr>
      <w:r w:rsidRPr="00A727A1">
        <w:rPr>
          <w:lang w:val="is-IS"/>
        </w:rPr>
        <w:t>Forstöðumaður fræðasviðs: Ásgeir Haraldsson prófessor</w:t>
      </w:r>
    </w:p>
    <w:p w:rsidR="00B30EB7" w:rsidRDefault="00B30EB7" w:rsidP="00B30EB7">
      <w:pPr>
        <w:pStyle w:val="Heading2"/>
        <w:rPr>
          <w:lang w:val="is-IS"/>
        </w:rPr>
      </w:pPr>
      <w:r>
        <w:t>Á</w:t>
      </w:r>
      <w:r w:rsidRPr="00A04049">
        <w:t>herslur í rannsóknum</w:t>
      </w:r>
      <w:r>
        <w:t xml:space="preserve"> innan </w:t>
      </w:r>
      <w:r w:rsidRPr="00E46664">
        <w:rPr>
          <w:lang w:val="is-IS"/>
        </w:rPr>
        <w:t xml:space="preserve">fræðasviðsins </w:t>
      </w:r>
    </w:p>
    <w:p w:rsidR="00847DAE" w:rsidRDefault="00B36D4B" w:rsidP="001C421C">
      <w:pPr>
        <w:autoSpaceDE w:val="0"/>
        <w:autoSpaceDN w:val="0"/>
        <w:adjustRightInd w:val="0"/>
        <w:spacing w:after="240"/>
        <w:rPr>
          <w:b/>
          <w:lang w:val="is-IS"/>
        </w:rPr>
      </w:pPr>
      <w:r>
        <w:rPr>
          <w:color w:val="000000"/>
          <w:lang w:val="en-US"/>
        </w:rPr>
        <w:t xml:space="preserve">Á </w:t>
      </w:r>
      <w:proofErr w:type="spellStart"/>
      <w:r>
        <w:rPr>
          <w:color w:val="000000"/>
          <w:lang w:val="en-US"/>
        </w:rPr>
        <w:t>Barnaspítala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Hringsins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eru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stundaðar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rannsóknir</w:t>
      </w:r>
      <w:proofErr w:type="spellEnd"/>
      <w:r w:rsidR="00493FF3"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sem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tengjast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="008A69F4">
        <w:rPr>
          <w:color w:val="000000"/>
          <w:lang w:val="en-US"/>
        </w:rPr>
        <w:t>faraldsfræði</w:t>
      </w:r>
      <w:proofErr w:type="spellEnd"/>
      <w:r w:rsidR="008A69F4">
        <w:rPr>
          <w:color w:val="000000"/>
          <w:lang w:val="en-US"/>
        </w:rPr>
        <w:t xml:space="preserve"> </w:t>
      </w:r>
      <w:proofErr w:type="spellStart"/>
      <w:r w:rsidR="008A69F4">
        <w:rPr>
          <w:color w:val="000000"/>
          <w:lang w:val="en-US"/>
        </w:rPr>
        <w:t>sjúkdóma</w:t>
      </w:r>
      <w:proofErr w:type="spellEnd"/>
      <w:r w:rsidR="008A69F4">
        <w:rPr>
          <w:color w:val="000000"/>
          <w:lang w:val="en-US"/>
        </w:rPr>
        <w:t xml:space="preserve">, </w:t>
      </w:r>
      <w:proofErr w:type="spellStart"/>
      <w:r w:rsidR="00027151">
        <w:rPr>
          <w:color w:val="000000"/>
          <w:lang w:val="en-US"/>
        </w:rPr>
        <w:t>tilurð</w:t>
      </w:r>
      <w:proofErr w:type="spellEnd"/>
      <w:r w:rsidR="008A69F4">
        <w:rPr>
          <w:color w:val="000000"/>
          <w:lang w:val="en-US"/>
        </w:rPr>
        <w:t xml:space="preserve"> </w:t>
      </w:r>
      <w:proofErr w:type="spellStart"/>
      <w:r w:rsidR="008A69F4">
        <w:rPr>
          <w:color w:val="000000"/>
          <w:lang w:val="en-US"/>
        </w:rPr>
        <w:t>þeirra</w:t>
      </w:r>
      <w:proofErr w:type="spellEnd"/>
      <w:r w:rsidR="008A69F4">
        <w:rPr>
          <w:color w:val="000000"/>
          <w:lang w:val="en-US"/>
        </w:rPr>
        <w:t xml:space="preserve"> </w:t>
      </w:r>
      <w:proofErr w:type="spellStart"/>
      <w:r w:rsidR="008A69F4">
        <w:rPr>
          <w:color w:val="000000"/>
          <w:lang w:val="en-US"/>
        </w:rPr>
        <w:t>og</w:t>
      </w:r>
      <w:proofErr w:type="spellEnd"/>
      <w:r w:rsidR="008A69F4">
        <w:rPr>
          <w:color w:val="000000"/>
          <w:lang w:val="en-US"/>
        </w:rPr>
        <w:t xml:space="preserve"> </w:t>
      </w:r>
      <w:proofErr w:type="spellStart"/>
      <w:r w:rsidR="00027151">
        <w:rPr>
          <w:color w:val="000000"/>
          <w:lang w:val="en-US"/>
        </w:rPr>
        <w:t>meðferð</w:t>
      </w:r>
      <w:proofErr w:type="spellEnd"/>
      <w:r w:rsidR="00027151">
        <w:rPr>
          <w:color w:val="000000"/>
          <w:lang w:val="en-US"/>
        </w:rPr>
        <w:t xml:space="preserve">. </w:t>
      </w:r>
      <w:proofErr w:type="spellStart"/>
      <w:r>
        <w:rPr>
          <w:color w:val="000000"/>
          <w:lang w:val="en-US"/>
        </w:rPr>
        <w:t>Meðal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="005E4E0F">
        <w:rPr>
          <w:color w:val="000000"/>
          <w:lang w:val="en-US"/>
        </w:rPr>
        <w:t>helstu</w:t>
      </w:r>
      <w:proofErr w:type="spellEnd"/>
      <w:r w:rsidR="005E4E0F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verkefna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er</w:t>
      </w:r>
      <w:r w:rsidR="00493FF3">
        <w:rPr>
          <w:color w:val="000000"/>
          <w:lang w:val="en-US"/>
        </w:rPr>
        <w:t>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rannsókn</w:t>
      </w:r>
      <w:r w:rsidR="00493FF3">
        <w:rPr>
          <w:color w:val="000000"/>
          <w:lang w:val="en-US"/>
        </w:rPr>
        <w:t>ir</w:t>
      </w:r>
      <w:proofErr w:type="spellEnd"/>
      <w:r>
        <w:rPr>
          <w:color w:val="000000"/>
          <w:lang w:val="en-US"/>
        </w:rPr>
        <w:t xml:space="preserve"> á </w:t>
      </w:r>
      <w:proofErr w:type="spellStart"/>
      <w:r>
        <w:rPr>
          <w:color w:val="000000"/>
          <w:lang w:val="en-US"/>
        </w:rPr>
        <w:t>árangri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pneumókokkabólusetninga</w:t>
      </w:r>
      <w:proofErr w:type="spellEnd"/>
      <w:r>
        <w:rPr>
          <w:color w:val="000000"/>
          <w:lang w:val="en-US"/>
        </w:rPr>
        <w:t xml:space="preserve"> á </w:t>
      </w:r>
      <w:proofErr w:type="spellStart"/>
      <w:r>
        <w:rPr>
          <w:color w:val="000000"/>
          <w:lang w:val="en-US"/>
        </w:rPr>
        <w:t>Íslandi</w:t>
      </w:r>
      <w:proofErr w:type="spellEnd"/>
      <w:r>
        <w:rPr>
          <w:color w:val="000000"/>
          <w:lang w:val="en-US"/>
        </w:rPr>
        <w:t xml:space="preserve">, </w:t>
      </w:r>
      <w:proofErr w:type="spellStart"/>
      <w:r w:rsidR="005E4E0F">
        <w:rPr>
          <w:color w:val="000000"/>
          <w:lang w:val="en-US"/>
        </w:rPr>
        <w:t>árangri</w:t>
      </w:r>
      <w:proofErr w:type="spellEnd"/>
      <w:r w:rsidR="005E4E0F">
        <w:rPr>
          <w:color w:val="000000"/>
          <w:lang w:val="en-US"/>
        </w:rPr>
        <w:t xml:space="preserve"> </w:t>
      </w:r>
      <w:proofErr w:type="spellStart"/>
      <w:proofErr w:type="gramStart"/>
      <w:r w:rsidR="005E4E0F">
        <w:rPr>
          <w:color w:val="000000"/>
          <w:lang w:val="en-US"/>
        </w:rPr>
        <w:t>meðferðar</w:t>
      </w:r>
      <w:proofErr w:type="spellEnd"/>
      <w:r w:rsidR="005E4E0F">
        <w:rPr>
          <w:color w:val="000000"/>
          <w:lang w:val="en-US"/>
        </w:rPr>
        <w:t xml:space="preserve">  </w:t>
      </w:r>
      <w:proofErr w:type="spellStart"/>
      <w:r w:rsidR="008A69F4">
        <w:rPr>
          <w:color w:val="000000"/>
          <w:lang w:val="en-US"/>
        </w:rPr>
        <w:t>krabbamein</w:t>
      </w:r>
      <w:r w:rsidR="005E4E0F">
        <w:rPr>
          <w:color w:val="000000"/>
          <w:lang w:val="en-US"/>
        </w:rPr>
        <w:t>a</w:t>
      </w:r>
      <w:proofErr w:type="spellEnd"/>
      <w:proofErr w:type="gramEnd"/>
      <w:r w:rsidR="005E4E0F">
        <w:rPr>
          <w:color w:val="000000"/>
          <w:lang w:val="en-US"/>
        </w:rPr>
        <w:t xml:space="preserve"> </w:t>
      </w:r>
      <w:proofErr w:type="spellStart"/>
      <w:r w:rsidR="005E4E0F">
        <w:rPr>
          <w:color w:val="000000"/>
          <w:lang w:val="en-US"/>
        </w:rPr>
        <w:t>og</w:t>
      </w:r>
      <w:proofErr w:type="spellEnd"/>
      <w:r w:rsidR="005E4E0F">
        <w:rPr>
          <w:color w:val="000000"/>
          <w:lang w:val="en-US"/>
        </w:rPr>
        <w:t xml:space="preserve"> </w:t>
      </w:r>
      <w:proofErr w:type="spellStart"/>
      <w:r w:rsidR="00244086">
        <w:rPr>
          <w:color w:val="000000"/>
          <w:lang w:val="en-US"/>
        </w:rPr>
        <w:t>þáttum</w:t>
      </w:r>
      <w:proofErr w:type="spellEnd"/>
      <w:r w:rsidR="00244086">
        <w:rPr>
          <w:color w:val="000000"/>
          <w:lang w:val="en-US"/>
        </w:rPr>
        <w:t xml:space="preserve"> </w:t>
      </w:r>
      <w:proofErr w:type="spellStart"/>
      <w:r w:rsidR="00244086">
        <w:rPr>
          <w:color w:val="000000"/>
          <w:lang w:val="en-US"/>
        </w:rPr>
        <w:t>sem</w:t>
      </w:r>
      <w:proofErr w:type="spellEnd"/>
      <w:r w:rsidR="00244086">
        <w:rPr>
          <w:color w:val="000000"/>
          <w:lang w:val="en-US"/>
        </w:rPr>
        <w:t xml:space="preserve"> </w:t>
      </w:r>
      <w:proofErr w:type="spellStart"/>
      <w:r w:rsidR="00244086">
        <w:rPr>
          <w:color w:val="000000"/>
          <w:lang w:val="en-US"/>
        </w:rPr>
        <w:t>hafa</w:t>
      </w:r>
      <w:proofErr w:type="spellEnd"/>
      <w:r w:rsidR="00244086">
        <w:rPr>
          <w:color w:val="000000"/>
          <w:lang w:val="en-US"/>
        </w:rPr>
        <w:t xml:space="preserve"> </w:t>
      </w:r>
      <w:proofErr w:type="spellStart"/>
      <w:r w:rsidR="00244086">
        <w:rPr>
          <w:color w:val="000000"/>
          <w:lang w:val="en-US"/>
        </w:rPr>
        <w:t>áhrif</w:t>
      </w:r>
      <w:proofErr w:type="spellEnd"/>
      <w:r w:rsidR="00244086">
        <w:rPr>
          <w:color w:val="000000"/>
          <w:lang w:val="en-US"/>
        </w:rPr>
        <w:t xml:space="preserve"> á </w:t>
      </w:r>
      <w:proofErr w:type="spellStart"/>
      <w:r w:rsidR="005E4E0F">
        <w:rPr>
          <w:color w:val="000000"/>
          <w:lang w:val="en-US"/>
        </w:rPr>
        <w:t>horfu</w:t>
      </w:r>
      <w:r w:rsidR="00244086">
        <w:rPr>
          <w:color w:val="000000"/>
          <w:lang w:val="en-US"/>
        </w:rPr>
        <w:t>r</w:t>
      </w:r>
      <w:proofErr w:type="spellEnd"/>
      <w:r w:rsidR="00244086">
        <w:rPr>
          <w:color w:val="000000"/>
          <w:lang w:val="en-US"/>
        </w:rPr>
        <w:t xml:space="preserve"> </w:t>
      </w:r>
      <w:proofErr w:type="spellStart"/>
      <w:r w:rsidR="00244086">
        <w:rPr>
          <w:color w:val="000000"/>
          <w:lang w:val="en-US"/>
        </w:rPr>
        <w:t>nýbura</w:t>
      </w:r>
      <w:proofErr w:type="spellEnd"/>
      <w:r w:rsidR="00244086">
        <w:rPr>
          <w:color w:val="000000"/>
          <w:lang w:val="en-US"/>
        </w:rPr>
        <w:t xml:space="preserve"> </w:t>
      </w:r>
      <w:proofErr w:type="spellStart"/>
      <w:r w:rsidR="00244086">
        <w:rPr>
          <w:color w:val="000000"/>
          <w:lang w:val="en-US"/>
        </w:rPr>
        <w:t>og</w:t>
      </w:r>
      <w:proofErr w:type="spellEnd"/>
      <w:r w:rsidR="00244086">
        <w:rPr>
          <w:color w:val="000000"/>
          <w:lang w:val="en-US"/>
        </w:rPr>
        <w:t xml:space="preserve"> </w:t>
      </w:r>
      <w:proofErr w:type="spellStart"/>
      <w:r w:rsidR="008A69F4">
        <w:rPr>
          <w:color w:val="000000"/>
          <w:lang w:val="en-US"/>
        </w:rPr>
        <w:t>fyrirbura</w:t>
      </w:r>
      <w:proofErr w:type="spellEnd"/>
      <w:r w:rsidR="008A69F4">
        <w:rPr>
          <w:color w:val="000000"/>
          <w:lang w:val="en-US"/>
        </w:rPr>
        <w:t xml:space="preserve"> en auk </w:t>
      </w:r>
      <w:proofErr w:type="spellStart"/>
      <w:r w:rsidR="008A69F4">
        <w:rPr>
          <w:color w:val="000000"/>
          <w:lang w:val="en-US"/>
        </w:rPr>
        <w:t>þess</w:t>
      </w:r>
      <w:proofErr w:type="spellEnd"/>
      <w:r w:rsidR="008A69F4">
        <w:rPr>
          <w:color w:val="000000"/>
          <w:lang w:val="en-US"/>
        </w:rPr>
        <w:t xml:space="preserve"> </w:t>
      </w:r>
      <w:proofErr w:type="spellStart"/>
      <w:r w:rsidR="008A69F4">
        <w:rPr>
          <w:color w:val="000000"/>
          <w:lang w:val="en-US"/>
        </w:rPr>
        <w:t>eru</w:t>
      </w:r>
      <w:proofErr w:type="spellEnd"/>
      <w:r w:rsidR="008A69F4">
        <w:rPr>
          <w:color w:val="000000"/>
          <w:lang w:val="en-US"/>
        </w:rPr>
        <w:t xml:space="preserve"> </w:t>
      </w:r>
      <w:proofErr w:type="spellStart"/>
      <w:r w:rsidR="008A69F4">
        <w:rPr>
          <w:color w:val="000000"/>
          <w:lang w:val="en-US"/>
        </w:rPr>
        <w:t>stundaðar</w:t>
      </w:r>
      <w:proofErr w:type="spellEnd"/>
      <w:r w:rsidR="005E4E0F">
        <w:rPr>
          <w:color w:val="000000"/>
          <w:lang w:val="en-US"/>
        </w:rPr>
        <w:t xml:space="preserve"> </w:t>
      </w:r>
      <w:proofErr w:type="spellStart"/>
      <w:r w:rsidR="005E4E0F">
        <w:rPr>
          <w:color w:val="000000"/>
          <w:lang w:val="en-US"/>
        </w:rPr>
        <w:t>umfangsmiklar</w:t>
      </w:r>
      <w:proofErr w:type="spellEnd"/>
      <w:r w:rsidR="008A69F4">
        <w:rPr>
          <w:color w:val="000000"/>
          <w:lang w:val="en-US"/>
        </w:rPr>
        <w:t xml:space="preserve"> </w:t>
      </w:r>
      <w:proofErr w:type="spellStart"/>
      <w:r w:rsidR="008A69F4">
        <w:rPr>
          <w:color w:val="000000"/>
          <w:lang w:val="en-US"/>
        </w:rPr>
        <w:t>rannsóknir</w:t>
      </w:r>
      <w:proofErr w:type="spellEnd"/>
      <w:r w:rsidR="008A69F4">
        <w:rPr>
          <w:color w:val="000000"/>
          <w:lang w:val="en-US"/>
        </w:rPr>
        <w:t xml:space="preserve"> á </w:t>
      </w:r>
      <w:proofErr w:type="spellStart"/>
      <w:r>
        <w:rPr>
          <w:color w:val="000000"/>
          <w:lang w:val="en-US"/>
        </w:rPr>
        <w:t>fæðuóþoli</w:t>
      </w:r>
      <w:proofErr w:type="spellEnd"/>
      <w:r w:rsidR="005E4E0F">
        <w:rPr>
          <w:color w:val="000000"/>
          <w:lang w:val="en-US"/>
        </w:rPr>
        <w:t xml:space="preserve"> </w:t>
      </w:r>
      <w:proofErr w:type="spellStart"/>
      <w:r w:rsidR="005E4E0F">
        <w:rPr>
          <w:color w:val="000000"/>
          <w:lang w:val="en-US"/>
        </w:rPr>
        <w:t>og</w:t>
      </w:r>
      <w:proofErr w:type="spellEnd"/>
      <w:r w:rsidR="005E4E0F">
        <w:rPr>
          <w:color w:val="000000"/>
          <w:lang w:val="en-US"/>
        </w:rPr>
        <w:t xml:space="preserve"> </w:t>
      </w:r>
      <w:proofErr w:type="spellStart"/>
      <w:r w:rsidR="005E4E0F">
        <w:rPr>
          <w:color w:val="000000"/>
          <w:lang w:val="en-US"/>
        </w:rPr>
        <w:t>ofnæmi</w:t>
      </w:r>
      <w:proofErr w:type="spellEnd"/>
      <w:r w:rsidR="008A69F4">
        <w:rPr>
          <w:color w:val="000000"/>
          <w:lang w:val="en-US"/>
        </w:rPr>
        <w:t xml:space="preserve">, </w:t>
      </w:r>
      <w:proofErr w:type="spellStart"/>
      <w:r w:rsidR="008A69F4">
        <w:rPr>
          <w:color w:val="000000"/>
          <w:lang w:val="en-US"/>
        </w:rPr>
        <w:t>algengum</w:t>
      </w:r>
      <w:proofErr w:type="spellEnd"/>
      <w:r w:rsidR="008A69F4">
        <w:rPr>
          <w:color w:val="000000"/>
          <w:lang w:val="en-US"/>
        </w:rPr>
        <w:t xml:space="preserve"> </w:t>
      </w:r>
      <w:proofErr w:type="spellStart"/>
      <w:r w:rsidR="008A69F4">
        <w:rPr>
          <w:color w:val="000000"/>
          <w:lang w:val="en-US"/>
        </w:rPr>
        <w:t>og</w:t>
      </w:r>
      <w:proofErr w:type="spellEnd"/>
      <w:r w:rsidR="008A69F4">
        <w:rPr>
          <w:color w:val="000000"/>
          <w:lang w:val="en-US"/>
        </w:rPr>
        <w:t xml:space="preserve"> </w:t>
      </w:r>
      <w:proofErr w:type="spellStart"/>
      <w:r w:rsidR="008A69F4">
        <w:rPr>
          <w:color w:val="000000"/>
          <w:lang w:val="en-US"/>
        </w:rPr>
        <w:t>sjaldgæfum</w:t>
      </w:r>
      <w:proofErr w:type="spellEnd"/>
      <w:r w:rsidR="008A69F4">
        <w:rPr>
          <w:color w:val="000000"/>
          <w:lang w:val="en-US"/>
        </w:rPr>
        <w:t xml:space="preserve"> </w:t>
      </w:r>
      <w:proofErr w:type="spellStart"/>
      <w:r w:rsidR="008A69F4">
        <w:rPr>
          <w:color w:val="000000"/>
          <w:lang w:val="en-US"/>
        </w:rPr>
        <w:t>orsökum</w:t>
      </w:r>
      <w:proofErr w:type="spellEnd"/>
      <w:r w:rsidR="008A69F4">
        <w:rPr>
          <w:color w:val="000000"/>
          <w:lang w:val="en-US"/>
        </w:rPr>
        <w:t xml:space="preserve"> </w:t>
      </w:r>
      <w:proofErr w:type="spellStart"/>
      <w:r w:rsidR="008A69F4">
        <w:rPr>
          <w:color w:val="000000"/>
          <w:lang w:val="en-US"/>
        </w:rPr>
        <w:t>nýrnasteina</w:t>
      </w:r>
      <w:proofErr w:type="spellEnd"/>
      <w:r w:rsidR="00FB08FF">
        <w:rPr>
          <w:color w:val="000000"/>
          <w:lang w:val="en-US"/>
        </w:rPr>
        <w:t xml:space="preserve">, </w:t>
      </w:r>
      <w:proofErr w:type="spellStart"/>
      <w:r w:rsidR="00FB08FF">
        <w:rPr>
          <w:color w:val="000000"/>
          <w:lang w:val="en-US"/>
        </w:rPr>
        <w:t>blóðþrýstingi</w:t>
      </w:r>
      <w:proofErr w:type="spellEnd"/>
      <w:r w:rsidR="00FB08FF">
        <w:rPr>
          <w:color w:val="000000"/>
          <w:lang w:val="en-US"/>
        </w:rPr>
        <w:t xml:space="preserve"> </w:t>
      </w:r>
      <w:proofErr w:type="spellStart"/>
      <w:r w:rsidR="00FB08FF">
        <w:rPr>
          <w:color w:val="000000"/>
          <w:lang w:val="en-US"/>
        </w:rPr>
        <w:t>og</w:t>
      </w:r>
      <w:proofErr w:type="spellEnd"/>
      <w:r w:rsidR="008A69F4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iðrasýking</w:t>
      </w:r>
      <w:r w:rsidR="008A69F4">
        <w:rPr>
          <w:color w:val="000000"/>
          <w:lang w:val="en-US"/>
        </w:rPr>
        <w:t>um</w:t>
      </w:r>
      <w:proofErr w:type="spellEnd"/>
      <w:r w:rsidR="005E4E0F">
        <w:rPr>
          <w:color w:val="000000"/>
          <w:lang w:val="en-US"/>
        </w:rPr>
        <w:t xml:space="preserve"> </w:t>
      </w:r>
      <w:proofErr w:type="spellStart"/>
      <w:r w:rsidR="005E4E0F">
        <w:rPr>
          <w:color w:val="000000"/>
          <w:lang w:val="en-US"/>
        </w:rPr>
        <w:t>svo</w:t>
      </w:r>
      <w:proofErr w:type="spellEnd"/>
      <w:r w:rsidR="005E4E0F">
        <w:rPr>
          <w:color w:val="000000"/>
          <w:lang w:val="en-US"/>
        </w:rPr>
        <w:t xml:space="preserve"> </w:t>
      </w:r>
      <w:proofErr w:type="spellStart"/>
      <w:r w:rsidR="005E4E0F">
        <w:rPr>
          <w:color w:val="000000"/>
          <w:lang w:val="en-US"/>
        </w:rPr>
        <w:t>eitthvað</w:t>
      </w:r>
      <w:proofErr w:type="spellEnd"/>
      <w:r w:rsidR="005E4E0F">
        <w:rPr>
          <w:color w:val="000000"/>
          <w:lang w:val="en-US"/>
        </w:rPr>
        <w:t xml:space="preserve"> </w:t>
      </w:r>
      <w:proofErr w:type="spellStart"/>
      <w:r w:rsidR="005E4E0F">
        <w:rPr>
          <w:color w:val="000000"/>
          <w:lang w:val="en-US"/>
        </w:rPr>
        <w:t>sé</w:t>
      </w:r>
      <w:proofErr w:type="spellEnd"/>
      <w:r w:rsidR="005E4E0F">
        <w:rPr>
          <w:color w:val="000000"/>
          <w:lang w:val="en-US"/>
        </w:rPr>
        <w:t xml:space="preserve"> </w:t>
      </w:r>
      <w:proofErr w:type="spellStart"/>
      <w:r w:rsidR="005E4E0F">
        <w:rPr>
          <w:color w:val="000000"/>
          <w:lang w:val="en-US"/>
        </w:rPr>
        <w:t>talið</w:t>
      </w:r>
      <w:proofErr w:type="spellEnd"/>
      <w:r>
        <w:rPr>
          <w:color w:val="000000"/>
          <w:lang w:val="en-US"/>
        </w:rPr>
        <w:t xml:space="preserve">. </w:t>
      </w:r>
      <w:proofErr w:type="spellStart"/>
      <w:proofErr w:type="gramStart"/>
      <w:r>
        <w:rPr>
          <w:color w:val="000000"/>
          <w:lang w:val="en-US"/>
        </w:rPr>
        <w:t>Þá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hafa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fjölmargir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nemar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unnið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áhugaverð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rannsóknarverkefni</w:t>
      </w:r>
      <w:proofErr w:type="spellEnd"/>
      <w:r>
        <w:rPr>
          <w:color w:val="000000"/>
          <w:lang w:val="en-US"/>
        </w:rPr>
        <w:t xml:space="preserve"> á </w:t>
      </w:r>
      <w:proofErr w:type="spellStart"/>
      <w:r>
        <w:rPr>
          <w:color w:val="000000"/>
          <w:lang w:val="en-US"/>
        </w:rPr>
        <w:t>Barnaspítla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Hringsins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með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góðum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árangri</w:t>
      </w:r>
      <w:proofErr w:type="spellEnd"/>
      <w:r>
        <w:rPr>
          <w:color w:val="000000"/>
          <w:lang w:val="en-US"/>
        </w:rPr>
        <w:t>.</w:t>
      </w:r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Grunnrannsóknir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eru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einnig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stundaðar</w:t>
      </w:r>
      <w:proofErr w:type="spellEnd"/>
      <w:r>
        <w:rPr>
          <w:color w:val="000000"/>
          <w:lang w:val="en-US"/>
        </w:rPr>
        <w:t xml:space="preserve"> á </w:t>
      </w:r>
      <w:proofErr w:type="spellStart"/>
      <w:r>
        <w:rPr>
          <w:color w:val="000000"/>
          <w:lang w:val="en-US"/>
        </w:rPr>
        <w:t>sviðinu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eða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með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samstarfsaðilum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og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tengjast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m.a</w:t>
      </w:r>
      <w:proofErr w:type="spellEnd"/>
      <w:r>
        <w:rPr>
          <w:color w:val="000000"/>
          <w:lang w:val="en-US"/>
        </w:rPr>
        <w:t xml:space="preserve">. </w:t>
      </w:r>
      <w:proofErr w:type="spellStart"/>
      <w:r>
        <w:rPr>
          <w:color w:val="000000"/>
          <w:lang w:val="en-US"/>
        </w:rPr>
        <w:t>erfðafræði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krabbameinslækni</w:t>
      </w:r>
      <w:r w:rsidR="005E4E0F">
        <w:rPr>
          <w:color w:val="000000"/>
          <w:lang w:val="en-US"/>
        </w:rPr>
        <w:t>sfræði</w:t>
      </w:r>
      <w:proofErr w:type="spellEnd"/>
      <w:r w:rsidR="005E4E0F">
        <w:rPr>
          <w:color w:val="000000"/>
          <w:lang w:val="en-US"/>
        </w:rPr>
        <w:t xml:space="preserve">, </w:t>
      </w:r>
      <w:proofErr w:type="spellStart"/>
      <w:r w:rsidR="005E4E0F">
        <w:rPr>
          <w:color w:val="000000"/>
          <w:lang w:val="en-US"/>
        </w:rPr>
        <w:t>nýrnalæknisfræði</w:t>
      </w:r>
      <w:proofErr w:type="spellEnd"/>
      <w:r w:rsidR="005E4E0F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og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ónæmisfræði</w:t>
      </w:r>
      <w:proofErr w:type="spellEnd"/>
      <w:r>
        <w:rPr>
          <w:color w:val="000000"/>
          <w:lang w:val="en-US"/>
        </w:rPr>
        <w:t xml:space="preserve">. </w:t>
      </w:r>
    </w:p>
    <w:p w:rsidR="00C0535D" w:rsidRPr="001C421C" w:rsidRDefault="009F5D9F" w:rsidP="001C421C">
      <w:pPr>
        <w:autoSpaceDE w:val="0"/>
        <w:autoSpaceDN w:val="0"/>
        <w:adjustRightInd w:val="0"/>
        <w:spacing w:after="240"/>
        <w:rPr>
          <w:b/>
          <w:color w:val="000000"/>
          <w:lang w:val="en-US"/>
        </w:rPr>
      </w:pPr>
      <w:r w:rsidRPr="001C421C">
        <w:rPr>
          <w:b/>
          <w:lang w:val="is-IS"/>
        </w:rPr>
        <w:t>Styrkir sem fræðasviðið fékk á árinu 20</w:t>
      </w:r>
      <w:r w:rsidR="00764164" w:rsidRPr="001C421C">
        <w:rPr>
          <w:b/>
          <w:lang w:val="is-IS"/>
        </w:rPr>
        <w:t>1</w:t>
      </w:r>
      <w:r w:rsidR="00931173" w:rsidRPr="001C421C">
        <w:rPr>
          <w:b/>
          <w:lang w:val="is-IS"/>
        </w:rPr>
        <w:t>6</w:t>
      </w:r>
    </w:p>
    <w:p w:rsidR="00CC5DB1" w:rsidRDefault="00CC5DB1" w:rsidP="00CC5DB1">
      <w:r w:rsidRPr="005E4E0F">
        <w:rPr>
          <w:b/>
        </w:rPr>
        <w:t>National Institutes of Health, Office of Rare Diseases (ORDR) and the National Institute of Diabetes, Digestive and Kidney Diseases (NIDDK)</w:t>
      </w:r>
      <w:r w:rsidRPr="00C00808">
        <w:t xml:space="preserve"> </w:t>
      </w:r>
      <w:r w:rsidR="00FB08FF">
        <w:t xml:space="preserve">- </w:t>
      </w:r>
      <w:r w:rsidRPr="00C00808">
        <w:rPr>
          <w:b/>
        </w:rPr>
        <w:t>2014 – 2019</w:t>
      </w:r>
      <w:r w:rsidR="00FB08FF">
        <w:rPr>
          <w:b/>
        </w:rPr>
        <w:t>.</w:t>
      </w:r>
      <w:r w:rsidRPr="00C00808">
        <w:rPr>
          <w:b/>
        </w:rPr>
        <w:t xml:space="preserve"> </w:t>
      </w:r>
      <w:r w:rsidRPr="00C00808">
        <w:t xml:space="preserve">“Nephrolithiasis and Kidney Failure: the Rare Kidney Stone Consortium – Project 3, Adenine Phosphoribosyltransferase Deficiency”. </w:t>
      </w:r>
    </w:p>
    <w:p w:rsidR="00CC5DB1" w:rsidRPr="00FB08FF" w:rsidRDefault="00CC5DB1" w:rsidP="00CC5DB1">
      <w:r w:rsidRPr="00FB08FF">
        <w:rPr>
          <w:lang w:val="is-IS" w:eastAsia="is-IS"/>
        </w:rPr>
        <w:t>Styrkþeg</w:t>
      </w:r>
      <w:r w:rsidR="00FB08FF">
        <w:rPr>
          <w:lang w:val="is-IS" w:eastAsia="is-IS"/>
        </w:rPr>
        <w:t>ar:</w:t>
      </w:r>
      <w:r w:rsidRPr="00FB08FF">
        <w:rPr>
          <w:lang w:val="is-IS" w:eastAsia="is-IS"/>
        </w:rPr>
        <w:t xml:space="preserve"> </w:t>
      </w:r>
      <w:r w:rsidRPr="000350F1">
        <w:rPr>
          <w:b/>
        </w:rPr>
        <w:t>Viðar Örn Eðvarðsson</w:t>
      </w:r>
      <w:r w:rsidR="00FB08FF">
        <w:t xml:space="preserve"> og Runólfur Pálsson</w:t>
      </w:r>
    </w:p>
    <w:p w:rsidR="00CC5DB1" w:rsidRPr="00FB08FF" w:rsidRDefault="00CC5DB1" w:rsidP="00CC5DB1">
      <w:r w:rsidRPr="00FB08FF">
        <w:rPr>
          <w:lang w:val="is-IS" w:eastAsia="is-IS"/>
        </w:rPr>
        <w:t xml:space="preserve">Styrkupphæð: </w:t>
      </w:r>
      <w:r w:rsidRPr="00FB08FF">
        <w:t>USD 425.000 (USD 85.000</w:t>
      </w:r>
      <w:r w:rsidR="00FB08FF">
        <w:t>/kr. 10.000.000</w:t>
      </w:r>
      <w:r w:rsidRPr="00FB08FF">
        <w:t xml:space="preserve"> á ári)</w:t>
      </w:r>
    </w:p>
    <w:p w:rsidR="00CC5DB1" w:rsidRPr="00FB08FF" w:rsidRDefault="00CC5DB1" w:rsidP="00CC5DB1"/>
    <w:p w:rsidR="00CC5DB1" w:rsidRDefault="00CC5DB1" w:rsidP="00CC5DB1">
      <w:pPr>
        <w:shd w:val="clear" w:color="auto" w:fill="FFFFFF"/>
        <w:rPr>
          <w:b/>
          <w:lang w:val="is-IS" w:eastAsia="is-IS"/>
        </w:rPr>
      </w:pPr>
      <w:r w:rsidRPr="00C55AD2">
        <w:rPr>
          <w:b/>
          <w:lang w:val="is-IS" w:eastAsia="is-IS"/>
        </w:rPr>
        <w:t>Vísindasjóð</w:t>
      </w:r>
      <w:r>
        <w:rPr>
          <w:b/>
          <w:lang w:val="is-IS" w:eastAsia="is-IS"/>
        </w:rPr>
        <w:t>ur</w:t>
      </w:r>
      <w:r w:rsidRPr="00C55AD2">
        <w:rPr>
          <w:b/>
          <w:lang w:val="is-IS" w:eastAsia="is-IS"/>
        </w:rPr>
        <w:t xml:space="preserve"> Landspítala</w:t>
      </w:r>
      <w:r>
        <w:rPr>
          <w:b/>
          <w:lang w:val="is-IS" w:eastAsia="is-IS"/>
        </w:rPr>
        <w:t xml:space="preserve">: </w:t>
      </w:r>
      <w:r w:rsidRPr="00C55AD2">
        <w:rPr>
          <w:b/>
          <w:lang w:val="is-IS" w:eastAsia="is-IS"/>
        </w:rPr>
        <w:t>Hvatningarstyrkur</w:t>
      </w:r>
    </w:p>
    <w:p w:rsidR="00CC5DB1" w:rsidRPr="00FB08FF" w:rsidRDefault="00CC5DB1" w:rsidP="00CC5DB1">
      <w:pPr>
        <w:shd w:val="clear" w:color="auto" w:fill="FFFFFF"/>
        <w:rPr>
          <w:lang w:val="is-IS" w:eastAsia="is-IS"/>
        </w:rPr>
      </w:pPr>
      <w:r w:rsidRPr="00FB08FF">
        <w:rPr>
          <w:lang w:val="is-IS" w:eastAsia="is-IS"/>
        </w:rPr>
        <w:t xml:space="preserve">Styrkþegi: </w:t>
      </w:r>
      <w:r w:rsidRPr="000350F1">
        <w:rPr>
          <w:b/>
          <w:lang w:val="is-IS" w:eastAsia="is-IS"/>
        </w:rPr>
        <w:t>Viðar Örn Eðvarðsson</w:t>
      </w:r>
    </w:p>
    <w:p w:rsidR="00CC5DB1" w:rsidRPr="00FB08FF" w:rsidRDefault="00CC5DB1" w:rsidP="00CC5DB1">
      <w:pPr>
        <w:shd w:val="clear" w:color="auto" w:fill="FFFFFF"/>
        <w:rPr>
          <w:lang w:val="is-IS" w:eastAsia="is-IS"/>
        </w:rPr>
      </w:pPr>
      <w:r w:rsidRPr="00FB08FF">
        <w:rPr>
          <w:lang w:val="is-IS" w:eastAsia="is-IS"/>
        </w:rPr>
        <w:t>Styrkupphæð: Kr. 5.000.000.</w:t>
      </w:r>
    </w:p>
    <w:p w:rsidR="00CC5DB1" w:rsidRPr="00925705" w:rsidRDefault="00CC5DB1" w:rsidP="00CC5DB1">
      <w:pPr>
        <w:pStyle w:val="Heading2"/>
        <w:jc w:val="both"/>
      </w:pPr>
      <w:r>
        <w:t>Vísindasjóður Landspítala: Styrkir til u</w:t>
      </w:r>
      <w:r w:rsidRPr="00925705">
        <w:t>ng</w:t>
      </w:r>
      <w:r>
        <w:t>ra</w:t>
      </w:r>
      <w:r w:rsidRPr="00925705">
        <w:t xml:space="preserve"> </w:t>
      </w:r>
      <w:r>
        <w:t>starfsman</w:t>
      </w:r>
      <w:r w:rsidR="006162AB">
        <w:t>n</w:t>
      </w:r>
      <w:r>
        <w:t xml:space="preserve">a </w:t>
      </w:r>
    </w:p>
    <w:p w:rsidR="00CC5DB1" w:rsidRDefault="00CC5DB1" w:rsidP="00CC5DB1">
      <w:r>
        <w:t>Faraldsfræði, birtingarmynd og afdrif sjúklinga með APRT-skort. Samstarfsmenn: Ólafur Skúli Indriðason, Dawn S. Milliner, Patrick Sulem, auk samstarfsaðila frá Mayo Clinic, Rochester, Minnesota og New York University, New York.</w:t>
      </w:r>
    </w:p>
    <w:p w:rsidR="00CC5DB1" w:rsidRPr="00FB08FF" w:rsidRDefault="00CC5DB1" w:rsidP="00CC5DB1">
      <w:pPr>
        <w:rPr>
          <w:bCs/>
        </w:rPr>
      </w:pPr>
      <w:r w:rsidRPr="00FB08FF">
        <w:rPr>
          <w:lang w:val="is-IS" w:eastAsia="is-IS"/>
        </w:rPr>
        <w:t>Styrkþeg</w:t>
      </w:r>
      <w:r w:rsidR="00FB08FF">
        <w:rPr>
          <w:lang w:val="is-IS" w:eastAsia="is-IS"/>
        </w:rPr>
        <w:t>ar</w:t>
      </w:r>
      <w:r w:rsidRPr="00FB08FF">
        <w:rPr>
          <w:lang w:val="is-IS" w:eastAsia="is-IS"/>
        </w:rPr>
        <w:t xml:space="preserve">: </w:t>
      </w:r>
      <w:r w:rsidRPr="00FB08FF">
        <w:t xml:space="preserve">Hrafnhildur Linnet Runólfsdóttir, </w:t>
      </w:r>
      <w:r w:rsidRPr="000350F1">
        <w:rPr>
          <w:b/>
        </w:rPr>
        <w:t>Viðar Örn Eðvarðsson</w:t>
      </w:r>
    </w:p>
    <w:p w:rsidR="00CC5DB1" w:rsidRPr="00FB08FF" w:rsidRDefault="00CC5DB1" w:rsidP="00CC5DB1">
      <w:pPr>
        <w:shd w:val="clear" w:color="auto" w:fill="FFFFFF"/>
        <w:rPr>
          <w:lang w:val="is-IS" w:eastAsia="is-IS"/>
        </w:rPr>
      </w:pPr>
      <w:r w:rsidRPr="00FB08FF">
        <w:rPr>
          <w:lang w:val="is-IS" w:eastAsia="is-IS"/>
        </w:rPr>
        <w:t>Styrkupphæð: Kr. 1.000.000</w:t>
      </w:r>
    </w:p>
    <w:p w:rsidR="00CC5DB1" w:rsidRDefault="00CC5DB1" w:rsidP="00CC5DB1">
      <w:pPr>
        <w:shd w:val="clear" w:color="auto" w:fill="FFFFFF"/>
        <w:rPr>
          <w:lang w:val="is-IS" w:eastAsia="is-IS"/>
        </w:rPr>
      </w:pPr>
    </w:p>
    <w:p w:rsidR="00CC5DB1" w:rsidRPr="00FA12DD" w:rsidRDefault="00CC5DB1" w:rsidP="00CC5DB1">
      <w:pPr>
        <w:rPr>
          <w:b/>
        </w:rPr>
      </w:pPr>
      <w:r w:rsidRPr="00FA12DD">
        <w:rPr>
          <w:b/>
        </w:rPr>
        <w:t>Friðrikssjóður </w:t>
      </w:r>
    </w:p>
    <w:p w:rsidR="00CC5DB1" w:rsidRDefault="00CC5DB1" w:rsidP="00CC5DB1">
      <w:r w:rsidRPr="00FA12DD">
        <w:t xml:space="preserve">Skynsamleg notkun sýklalyfja (Antimicrobial stewardship), innleiðing og fræðsla fyrir íslenskt heilbrigðisstarfsfólk </w:t>
      </w:r>
      <w:r>
        <w:t>.</w:t>
      </w:r>
    </w:p>
    <w:p w:rsidR="00CC5DB1" w:rsidRPr="00FB08FF" w:rsidRDefault="00CC5DB1" w:rsidP="00CC5DB1">
      <w:pPr>
        <w:rPr>
          <w:bCs/>
        </w:rPr>
      </w:pPr>
      <w:r w:rsidRPr="00FB08FF">
        <w:rPr>
          <w:lang w:val="is-IS" w:eastAsia="is-IS"/>
        </w:rPr>
        <w:t xml:space="preserve">Styrkþegi: </w:t>
      </w:r>
      <w:r w:rsidRPr="000350F1">
        <w:rPr>
          <w:b/>
          <w:bCs/>
        </w:rPr>
        <w:t>Valtýr Stefánsson Thors</w:t>
      </w:r>
    </w:p>
    <w:p w:rsidR="00CC5DB1" w:rsidRPr="00FB08FF" w:rsidRDefault="00CC5DB1" w:rsidP="00CC5DB1">
      <w:pPr>
        <w:shd w:val="clear" w:color="auto" w:fill="FFFFFF"/>
      </w:pPr>
      <w:r w:rsidRPr="00FB08FF">
        <w:rPr>
          <w:lang w:val="is-IS" w:eastAsia="is-IS"/>
        </w:rPr>
        <w:t>Styrkupphæð: Kr. 550.000</w:t>
      </w:r>
    </w:p>
    <w:p w:rsidR="00CC5DB1" w:rsidRDefault="00CC5DB1" w:rsidP="00CC5DB1">
      <w:pPr>
        <w:shd w:val="clear" w:color="auto" w:fill="FFFFFF"/>
      </w:pPr>
    </w:p>
    <w:p w:rsidR="00162705" w:rsidRPr="00162705" w:rsidRDefault="00FB59E0" w:rsidP="00FB59E0">
      <w:pPr>
        <w:pStyle w:val="Heading2"/>
        <w:rPr>
          <w:lang w:val="is-IS"/>
        </w:rPr>
      </w:pPr>
      <w:r>
        <w:rPr>
          <w:lang w:val="is-IS"/>
        </w:rPr>
        <w:t>Vísi</w:t>
      </w:r>
      <w:r w:rsidR="00162705" w:rsidRPr="00162705">
        <w:rPr>
          <w:lang w:val="is-IS"/>
        </w:rPr>
        <w:t>ndasjóður Landspítala</w:t>
      </w:r>
      <w:r w:rsidR="00CC5DB1">
        <w:rPr>
          <w:lang w:val="is-IS"/>
        </w:rPr>
        <w:t xml:space="preserve"> (almennir styrkir)</w:t>
      </w:r>
    </w:p>
    <w:p w:rsidR="00FB59E0" w:rsidRDefault="00FB59E0" w:rsidP="00FB59E0">
      <w:pPr>
        <w:spacing w:after="120"/>
      </w:pPr>
      <w:r w:rsidRPr="001F072E">
        <w:t>Ástæður valkeisaraskurða og nýgengi öndunarörðugleika hjá börnum sem fæddust með valkeisaraskurði á Landspítalanum árin 2000-2014</w:t>
      </w:r>
      <w:r>
        <w:t xml:space="preserve">. </w:t>
      </w:r>
      <w:r w:rsidRPr="000350F1">
        <w:rPr>
          <w:b/>
        </w:rPr>
        <w:t>Þórður Þórkelsson</w:t>
      </w:r>
      <w:r>
        <w:t xml:space="preserve">, </w:t>
      </w:r>
      <w:r w:rsidRPr="001F072E">
        <w:t xml:space="preserve">Jóhanna </w:t>
      </w:r>
      <w:r w:rsidRPr="001F072E">
        <w:lastRenderedPageBreak/>
        <w:t>Vigdís Ríkharðsdóttir</w:t>
      </w:r>
      <w:r>
        <w:t xml:space="preserve">, </w:t>
      </w:r>
      <w:r w:rsidRPr="001F072E">
        <w:t xml:space="preserve">Jóhanna Vigdís Ríkharðsdóttir, </w:t>
      </w:r>
      <w:r>
        <w:t xml:space="preserve">Hildur Harðardóttir, </w:t>
      </w:r>
      <w:r w:rsidRPr="001F072E">
        <w:t>Margrét Sigurðardóttir</w:t>
      </w:r>
      <w:r>
        <w:t>.</w:t>
      </w:r>
    </w:p>
    <w:p w:rsidR="00FB59E0" w:rsidRDefault="00FB59E0" w:rsidP="00FB59E0">
      <w:pPr>
        <w:spacing w:after="120"/>
      </w:pPr>
      <w:r w:rsidRPr="001F072E">
        <w:t>Bólguþættir og blóðþrýstingur meðal 16 – 20 ára ungmenna.</w:t>
      </w:r>
      <w:r>
        <w:t xml:space="preserve"> </w:t>
      </w:r>
      <w:r w:rsidRPr="000350F1">
        <w:rPr>
          <w:b/>
        </w:rPr>
        <w:t>Ragnar G. Bjarnason</w:t>
      </w:r>
      <w:r>
        <w:t xml:space="preserve">, </w:t>
      </w:r>
      <w:r w:rsidRPr="001F072E">
        <w:t>Ingibjörg Kjartansdóttir</w:t>
      </w:r>
      <w:r>
        <w:t xml:space="preserve">, </w:t>
      </w:r>
      <w:r w:rsidRPr="001F072E">
        <w:t>Anna Sigríður Ólafsdóttir, Ragnar Danielsen</w:t>
      </w:r>
      <w:r>
        <w:t>.</w:t>
      </w:r>
    </w:p>
    <w:p w:rsidR="00FB59E0" w:rsidRDefault="00FB59E0" w:rsidP="00FB59E0">
      <w:pPr>
        <w:spacing w:after="120"/>
      </w:pPr>
      <w:r w:rsidRPr="001F072E">
        <w:t>Eðli jarðhnetuofnæmis á Íslandi</w:t>
      </w:r>
      <w:r>
        <w:t xml:space="preserve">. </w:t>
      </w:r>
      <w:r w:rsidRPr="001F072E">
        <w:t>Sigurveig Þ. Sigurðardóttir</w:t>
      </w:r>
      <w:r>
        <w:t xml:space="preserve">, </w:t>
      </w:r>
      <w:r w:rsidRPr="001F072E">
        <w:t>Helga Magnúsdóttir</w:t>
      </w:r>
      <w:r>
        <w:t xml:space="preserve">, </w:t>
      </w:r>
      <w:r w:rsidRPr="000350F1">
        <w:rPr>
          <w:b/>
        </w:rPr>
        <w:t>Michael Clausen</w:t>
      </w:r>
      <w:r>
        <w:t xml:space="preserve">, </w:t>
      </w:r>
      <w:r w:rsidRPr="001F072E">
        <w:t>María Ingibjörg Gunnarsdóttir</w:t>
      </w:r>
      <w:r>
        <w:t xml:space="preserve">, </w:t>
      </w:r>
      <w:r w:rsidRPr="001F072E">
        <w:t>Björn Rúnar Lúðvíksson</w:t>
      </w:r>
      <w:r>
        <w:t>, Anna Guðrún Viðarsdóttir.</w:t>
      </w:r>
    </w:p>
    <w:p w:rsidR="00FB59E0" w:rsidRPr="00A02E43" w:rsidRDefault="00FB59E0" w:rsidP="00FB59E0">
      <w:pPr>
        <w:spacing w:after="120"/>
      </w:pPr>
      <w:r w:rsidRPr="00A02E43">
        <w:t xml:space="preserve">Fæðingareinkenni nýbura kvenna sem hafa orðið fyrir kynferðisofbeldi. Berglind Guðmundsdóttir, </w:t>
      </w:r>
      <w:r w:rsidRPr="001254ED">
        <w:t>Agnes Gísladótti</w:t>
      </w:r>
      <w:r w:rsidRPr="00A02E43">
        <w:t xml:space="preserve">r, Unnur A. Valdimarsdóttir, </w:t>
      </w:r>
      <w:r w:rsidRPr="000350F1">
        <w:rPr>
          <w:b/>
        </w:rPr>
        <w:t>Þórður Þórkelsson</w:t>
      </w:r>
      <w:r w:rsidRPr="00A02E43">
        <w:t>, Bernard L. Harlow, Sven Cnattingius, Ragnheiður I. Bjarnadóttir, Arna Hauksdóttir, Miguel Angel Luque-Fernandez.</w:t>
      </w:r>
    </w:p>
    <w:p w:rsidR="00FB59E0" w:rsidRDefault="00FB59E0" w:rsidP="00FB59E0">
      <w:pPr>
        <w:spacing w:after="120"/>
      </w:pPr>
      <w:r w:rsidRPr="001F072E">
        <w:t xml:space="preserve">Ný rannsókn á næringu ungbarna – Betri tækni og gagnasafn. Inga Þórsdóttir, </w:t>
      </w:r>
      <w:r>
        <w:t>Ingibjörg Gunnarsdóttir, Ólöf Helga Jónsdóttir, Erna Petersen, Birna Þórisdóttir,</w:t>
      </w:r>
      <w:r w:rsidRPr="001F072E">
        <w:t xml:space="preserve"> </w:t>
      </w:r>
      <w:r w:rsidRPr="000350F1">
        <w:rPr>
          <w:b/>
        </w:rPr>
        <w:t>Gestur Pálsson</w:t>
      </w:r>
      <w:r w:rsidRPr="001F072E">
        <w:t>, Sigurveig Sigurðardóttir, Ragnheiður Ósk Erlendsdóttir, Margrét Ólafía Tómasdóttir, Geir Gunnlaugsson, Alma María Rögnvaldsdóttir, Ragnheiður Björnsdóttir, Jonathan Wells</w:t>
      </w:r>
      <w:r>
        <w:t xml:space="preserve">, Mary Fewtrell, </w:t>
      </w:r>
      <w:r w:rsidRPr="001F072E">
        <w:t>Ronald Kleinman</w:t>
      </w:r>
      <w:r>
        <w:t>,</w:t>
      </w:r>
      <w:r w:rsidRPr="001F072E">
        <w:t xml:space="preserve"> Patricia Hibberd</w:t>
      </w:r>
      <w:r>
        <w:t>.</w:t>
      </w:r>
    </w:p>
    <w:p w:rsidR="00FB59E0" w:rsidRDefault="00FB59E0" w:rsidP="00FB59E0">
      <w:pPr>
        <w:spacing w:after="120"/>
      </w:pPr>
      <w:r w:rsidRPr="001F072E">
        <w:t>Næring, svefn og grátur síðfyrirbura og fullburða barna fyrstu 2 ½ árin</w:t>
      </w:r>
      <w:r>
        <w:t xml:space="preserve">. </w:t>
      </w:r>
      <w:r w:rsidRPr="001F072E">
        <w:t>Rakel B. Jónsdóttir</w:t>
      </w:r>
      <w:r>
        <w:t xml:space="preserve">, </w:t>
      </w:r>
      <w:r w:rsidRPr="00972C9B">
        <w:t>Arna Skúladóttir</w:t>
      </w:r>
      <w:r>
        <w:t xml:space="preserve">, </w:t>
      </w:r>
      <w:r w:rsidRPr="001F072E">
        <w:t>Auðna Ágústsdóttir</w:t>
      </w:r>
      <w:r>
        <w:t xml:space="preserve">, </w:t>
      </w:r>
      <w:r w:rsidRPr="001F072E">
        <w:t>Brynja Örlygsdóttir, Sesselja Guðmundsdóttir</w:t>
      </w:r>
      <w:r>
        <w:t xml:space="preserve">, </w:t>
      </w:r>
      <w:r w:rsidRPr="001F072E">
        <w:t xml:space="preserve"> </w:t>
      </w:r>
      <w:r w:rsidRPr="000350F1">
        <w:rPr>
          <w:b/>
        </w:rPr>
        <w:t>Þórður Þórkelsson</w:t>
      </w:r>
      <w:r>
        <w:t>.</w:t>
      </w:r>
    </w:p>
    <w:p w:rsidR="006162AB" w:rsidRDefault="00FB59E0">
      <w:pPr>
        <w:spacing w:after="120"/>
      </w:pPr>
      <w:r w:rsidRPr="001254ED">
        <w:t xml:space="preserve">Vöxtur og taugaþroski fyrirbura sem fæddust eftir minna en 28 vikna meðgöngu á Íslandi á árunum 1990 til 2015. </w:t>
      </w:r>
      <w:r w:rsidRPr="000350F1">
        <w:rPr>
          <w:b/>
        </w:rPr>
        <w:t>Kristín Leifsdóttir</w:t>
      </w:r>
      <w:r w:rsidRPr="001254ED">
        <w:t xml:space="preserve">, Bríet Einarsdóttir, Ingibjörg </w:t>
      </w:r>
      <w:r w:rsidRPr="00925705">
        <w:t xml:space="preserve">Georgsdóttir, </w:t>
      </w:r>
      <w:r w:rsidRPr="000350F1">
        <w:rPr>
          <w:b/>
        </w:rPr>
        <w:t>Þórður Þórkelsson</w:t>
      </w:r>
      <w:r w:rsidRPr="00925705">
        <w:t>.</w:t>
      </w:r>
    </w:p>
    <w:p w:rsidR="00A94C91" w:rsidRDefault="00A94C91">
      <w:pPr>
        <w:spacing w:after="120"/>
      </w:pPr>
    </w:p>
    <w:p w:rsidR="00A94C91" w:rsidRPr="00A94C91" w:rsidRDefault="00A94C91" w:rsidP="00A94C91">
      <w:pPr>
        <w:spacing w:after="120"/>
        <w:rPr>
          <w:b/>
        </w:rPr>
      </w:pPr>
      <w:r w:rsidRPr="00A94C91">
        <w:rPr>
          <w:b/>
        </w:rPr>
        <w:t>Rannsóknasjóður Háskóla Íslands</w:t>
      </w:r>
    </w:p>
    <w:p w:rsidR="00A94C91" w:rsidRDefault="00A94C91" w:rsidP="00A94C91">
      <w:r>
        <w:t xml:space="preserve">Bólguþættir og blóðþrýstingur meðal 16 – 20 ára ungmenna. </w:t>
      </w:r>
    </w:p>
    <w:p w:rsidR="00A94C91" w:rsidRPr="000350F1" w:rsidRDefault="00A94C91" w:rsidP="00A94C91">
      <w:pPr>
        <w:rPr>
          <w:b/>
        </w:rPr>
      </w:pPr>
      <w:r w:rsidRPr="000350F1">
        <w:rPr>
          <w:b/>
        </w:rPr>
        <w:t>Ragnar G. Bjarnason</w:t>
      </w:r>
    </w:p>
    <w:p w:rsidR="00A94C91" w:rsidRDefault="00A94C91" w:rsidP="00A94C91"/>
    <w:p w:rsidR="00A94C91" w:rsidRDefault="00A94C91" w:rsidP="00A94C91">
      <w:r>
        <w:t xml:space="preserve">Epidemiology of Kidney Stone Disease in Icelandic Children and Adolescents. </w:t>
      </w:r>
    </w:p>
    <w:p w:rsidR="00A94C91" w:rsidRDefault="00A94C91" w:rsidP="00A94C91">
      <w:r w:rsidRPr="000350F1">
        <w:rPr>
          <w:b/>
        </w:rPr>
        <w:t>Viðar Örn Eðvarðsson</w:t>
      </w:r>
      <w:r>
        <w:t xml:space="preserve">. </w:t>
      </w:r>
    </w:p>
    <w:p w:rsidR="00A94C91" w:rsidRDefault="00A94C91" w:rsidP="00A94C91">
      <w:pPr>
        <w:spacing w:after="120"/>
      </w:pPr>
    </w:p>
    <w:p w:rsidR="00925705" w:rsidRPr="001254ED" w:rsidDel="00453A15" w:rsidRDefault="00925705" w:rsidP="00FB59E0">
      <w:pPr>
        <w:spacing w:after="120"/>
        <w:rPr>
          <w:del w:id="0" w:author="vidare" w:date="2017-03-23T22:27:00Z"/>
        </w:rPr>
      </w:pPr>
    </w:p>
    <w:p w:rsidR="00350FB4" w:rsidRPr="006C34F6" w:rsidDel="00453A15" w:rsidRDefault="009D7DB1" w:rsidP="009F5D9F">
      <w:pPr>
        <w:rPr>
          <w:del w:id="1" w:author="vidare" w:date="2017-03-23T22:27:00Z"/>
          <w:lang w:val="is-IS"/>
        </w:rPr>
      </w:pPr>
      <w:del w:id="2" w:author="vidare" w:date="2017-03-23T22:27:00Z">
        <w:r w:rsidRPr="00770D92" w:rsidDel="00453A15">
          <w:rPr>
            <w:b/>
            <w:i/>
            <w:lang w:val="is-IS" w:eastAsia="en-GB"/>
          </w:rPr>
          <w:delText xml:space="preserve">Vinsamlega yfirfarið </w:delText>
        </w:r>
        <w:r w:rsidR="001F7E62" w:rsidDel="00453A15">
          <w:rPr>
            <w:b/>
            <w:i/>
            <w:lang w:val="is-IS" w:eastAsia="en-GB"/>
          </w:rPr>
          <w:delText>nemana</w:delText>
        </w:r>
        <w:r w:rsidRPr="00770D92" w:rsidDel="00453A15">
          <w:rPr>
            <w:b/>
            <w:i/>
            <w:lang w:val="is-IS" w:eastAsia="en-GB"/>
          </w:rPr>
          <w:delText xml:space="preserve"> og merkið með</w:delText>
        </w:r>
        <w:r w:rsidRPr="00770D92" w:rsidDel="00453A15">
          <w:rPr>
            <w:b/>
            <w:i/>
            <w:color w:val="FF0000"/>
            <w:lang w:val="is-IS" w:eastAsia="en-GB"/>
          </w:rPr>
          <w:delText xml:space="preserve"> rauðu</w:delText>
        </w:r>
        <w:r w:rsidRPr="00770D92" w:rsidDel="00453A15">
          <w:rPr>
            <w:b/>
            <w:i/>
            <w:lang w:val="is-IS" w:eastAsia="en-GB"/>
          </w:rPr>
          <w:delText xml:space="preserve"> þá nema sem luku námi sínu </w:delText>
        </w:r>
        <w:r w:rsidRPr="00770D92" w:rsidDel="00453A15">
          <w:rPr>
            <w:b/>
            <w:i/>
            <w:u w:val="single"/>
            <w:lang w:val="is-IS" w:eastAsia="en-GB"/>
          </w:rPr>
          <w:delText>fyrir</w:delText>
        </w:r>
        <w:r w:rsidRPr="00770D92" w:rsidDel="00453A15">
          <w:rPr>
            <w:b/>
            <w:i/>
            <w:lang w:val="is-IS" w:eastAsia="en-GB"/>
          </w:rPr>
          <w:delText xml:space="preserve"> </w:delText>
        </w:r>
        <w:r w:rsidRPr="006C34F6" w:rsidDel="00453A15">
          <w:rPr>
            <w:b/>
            <w:i/>
            <w:lang w:val="is-IS" w:eastAsia="en-GB"/>
          </w:rPr>
          <w:delText>201</w:delText>
        </w:r>
        <w:r w:rsidR="00931173" w:rsidRPr="006C34F6" w:rsidDel="00453A15">
          <w:rPr>
            <w:b/>
            <w:i/>
            <w:lang w:val="is-IS" w:eastAsia="en-GB"/>
          </w:rPr>
          <w:delText>6</w:delText>
        </w:r>
      </w:del>
    </w:p>
    <w:p w:rsidR="004E385B" w:rsidRPr="006C34F6" w:rsidRDefault="004E385B" w:rsidP="004E385B">
      <w:pPr>
        <w:pStyle w:val="Heading2"/>
        <w:rPr>
          <w:lang w:val="is-IS"/>
        </w:rPr>
      </w:pPr>
      <w:r w:rsidRPr="006C34F6">
        <w:rPr>
          <w:lang w:val="is-IS"/>
        </w:rPr>
        <w:t>Doktorsnemar</w:t>
      </w:r>
    </w:p>
    <w:p w:rsidR="003C4427" w:rsidRDefault="00DD49FC" w:rsidP="00DD49FC">
      <w:pPr>
        <w:rPr>
          <w:ins w:id="3" w:author="vidare" w:date="2017-03-18T09:43:00Z"/>
          <w:lang w:val="is-IS"/>
        </w:rPr>
      </w:pPr>
      <w:del w:id="4" w:author="vidare" w:date="2017-03-23T22:28:00Z">
        <w:r w:rsidRPr="006C34F6" w:rsidDel="00453A15">
          <w:rPr>
            <w:b/>
            <w:bCs/>
            <w:i/>
            <w:lang w:val="is-IS"/>
          </w:rPr>
          <w:delText>(</w:delText>
        </w:r>
        <w:r w:rsidRPr="006C34F6" w:rsidDel="00453A15">
          <w:rPr>
            <w:i/>
            <w:lang w:val="is-IS"/>
          </w:rPr>
          <w:delText>Óskað er eftir, nafni nemanda, heiti verkefnis, háskólastofnun og nöfnum leiðbeinenda undirstrika skal nafn aðalleiðbeinanda</w:delText>
        </w:r>
        <w:r w:rsidR="00931173" w:rsidRPr="006C34F6" w:rsidDel="00453A15">
          <w:rPr>
            <w:i/>
            <w:lang w:val="is-IS"/>
          </w:rPr>
          <w:delText>)</w:delText>
        </w:r>
      </w:del>
      <w:commentRangeStart w:id="5"/>
      <w:ins w:id="6" w:author="vidare" w:date="2017-03-18T09:42:00Z">
        <w:r w:rsidR="003C4427">
          <w:rPr>
            <w:lang w:val="is-IS"/>
          </w:rPr>
          <w:t>Um</w:t>
        </w:r>
      </w:ins>
      <w:commentRangeEnd w:id="5"/>
      <w:ins w:id="7" w:author="vidare" w:date="2017-03-18T09:44:00Z">
        <w:r w:rsidR="00972C9B">
          <w:rPr>
            <w:rStyle w:val="CommentReference"/>
          </w:rPr>
          <w:commentReference w:id="5"/>
        </w:r>
      </w:ins>
      <w:ins w:id="8" w:author="vidare" w:date="2017-03-18T09:42:00Z">
        <w:r w:rsidR="003C4427">
          <w:rPr>
            <w:lang w:val="is-IS"/>
          </w:rPr>
          <w:t xml:space="preserve"> öll doktors- og meistaraverkefni þarf</w:t>
        </w:r>
        <w:r w:rsidR="00A7279E">
          <w:rPr>
            <w:lang w:val="is-IS"/>
          </w:rPr>
          <w:t xml:space="preserve"> </w:t>
        </w:r>
      </w:ins>
      <w:ins w:id="9" w:author="vidare" w:date="2017-03-23T22:28:00Z">
        <w:r w:rsidR="00453A15">
          <w:rPr>
            <w:lang w:val="is-IS"/>
          </w:rPr>
          <w:t xml:space="preserve">að mínu mati að </w:t>
        </w:r>
        <w:proofErr w:type="spellStart"/>
        <w:r w:rsidR="00453A15">
          <w:rPr>
            <w:lang w:val="is-IS"/>
          </w:rPr>
          <w:t>koam</w:t>
        </w:r>
        <w:proofErr w:type="spellEnd"/>
        <w:r w:rsidR="00453A15">
          <w:rPr>
            <w:lang w:val="is-IS"/>
          </w:rPr>
          <w:t xml:space="preserve"> fram </w:t>
        </w:r>
      </w:ins>
      <w:ins w:id="10" w:author="vidare" w:date="2017-03-18T09:42:00Z">
        <w:r w:rsidR="00A7279E">
          <w:rPr>
            <w:lang w:val="is-IS"/>
          </w:rPr>
          <w:t>eftirfarandi fyri</w:t>
        </w:r>
        <w:r w:rsidR="003C4427">
          <w:rPr>
            <w:lang w:val="is-IS"/>
          </w:rPr>
          <w:t>r</w:t>
        </w:r>
      </w:ins>
      <w:ins w:id="11" w:author="vidare" w:date="2017-03-22T08:20:00Z">
        <w:r w:rsidR="00A7279E">
          <w:rPr>
            <w:lang w:val="is-IS"/>
          </w:rPr>
          <w:t xml:space="preserve"> </w:t>
        </w:r>
      </w:ins>
      <w:ins w:id="12" w:author="vidare" w:date="2017-03-18T09:42:00Z">
        <w:r w:rsidR="003C4427">
          <w:rPr>
            <w:lang w:val="is-IS"/>
          </w:rPr>
          <w:t>utan nafn nemanda, h</w:t>
        </w:r>
      </w:ins>
      <w:ins w:id="13" w:author="vidare" w:date="2017-03-18T09:43:00Z">
        <w:r w:rsidR="003C4427">
          <w:rPr>
            <w:lang w:val="is-IS"/>
          </w:rPr>
          <w:t>áskólastofnun:</w:t>
        </w:r>
      </w:ins>
    </w:p>
    <w:p w:rsidR="00972C9B" w:rsidRDefault="00453A15" w:rsidP="00DD49FC">
      <w:pPr>
        <w:rPr>
          <w:ins w:id="14" w:author="vidare" w:date="2017-03-18T09:44:00Z"/>
          <w:lang w:val="is-IS"/>
        </w:rPr>
      </w:pPr>
      <w:ins w:id="15" w:author="vidare" w:date="2017-03-23T22:28:00Z">
        <w:r>
          <w:rPr>
            <w:lang w:val="is-IS"/>
          </w:rPr>
          <w:t xml:space="preserve">a) </w:t>
        </w:r>
      </w:ins>
      <w:ins w:id="16" w:author="vidare" w:date="2017-03-18T09:43:00Z">
        <w:r w:rsidR="003C4427">
          <w:rPr>
            <w:lang w:val="is-IS"/>
          </w:rPr>
          <w:t>Umsjónarken</w:t>
        </w:r>
      </w:ins>
      <w:ins w:id="17" w:author="vidare" w:date="2017-03-23T07:49:00Z">
        <w:r w:rsidR="00B7505E">
          <w:rPr>
            <w:lang w:val="is-IS"/>
          </w:rPr>
          <w:t>n</w:t>
        </w:r>
      </w:ins>
      <w:ins w:id="18" w:author="vidare" w:date="2017-03-18T09:43:00Z">
        <w:r w:rsidR="003C4427">
          <w:rPr>
            <w:lang w:val="is-IS"/>
          </w:rPr>
          <w:t xml:space="preserve">ari; </w:t>
        </w:r>
      </w:ins>
      <w:ins w:id="19" w:author="vidare" w:date="2017-03-23T22:28:00Z">
        <w:r>
          <w:rPr>
            <w:lang w:val="is-IS"/>
          </w:rPr>
          <w:t xml:space="preserve">b) </w:t>
        </w:r>
      </w:ins>
      <w:ins w:id="20" w:author="vidare" w:date="2017-03-18T09:43:00Z">
        <w:r w:rsidR="003C4427">
          <w:rPr>
            <w:lang w:val="is-IS"/>
          </w:rPr>
          <w:t>Leiðbeinandi</w:t>
        </w:r>
      </w:ins>
      <w:ins w:id="21" w:author="vidare" w:date="2017-03-23T22:28:00Z">
        <w:r>
          <w:rPr>
            <w:lang w:val="is-IS"/>
          </w:rPr>
          <w:t xml:space="preserve"> (stundum sami og umsj</w:t>
        </w:r>
      </w:ins>
      <w:ins w:id="22" w:author="vidare" w:date="2017-03-23T22:29:00Z">
        <w:r>
          <w:rPr>
            <w:lang w:val="is-IS"/>
          </w:rPr>
          <w:t>ónarkennari)</w:t>
        </w:r>
      </w:ins>
      <w:ins w:id="23" w:author="vidare" w:date="2017-03-18T09:43:00Z">
        <w:r w:rsidR="003C4427">
          <w:rPr>
            <w:lang w:val="is-IS"/>
          </w:rPr>
          <w:t xml:space="preserve">; </w:t>
        </w:r>
      </w:ins>
      <w:ins w:id="24" w:author="vidare" w:date="2017-03-23T22:29:00Z">
        <w:r>
          <w:rPr>
            <w:lang w:val="is-IS"/>
          </w:rPr>
          <w:t xml:space="preserve">c) </w:t>
        </w:r>
      </w:ins>
      <w:ins w:id="25" w:author="vidare" w:date="2017-03-18T09:43:00Z">
        <w:r w:rsidR="003C4427">
          <w:rPr>
            <w:lang w:val="is-IS"/>
          </w:rPr>
          <w:t>Aðrir í doktorsnefnd.</w:t>
        </w:r>
      </w:ins>
      <w:ins w:id="26" w:author="vidare" w:date="2017-03-18T09:46:00Z">
        <w:r w:rsidR="00972C9B">
          <w:rPr>
            <w:lang w:val="is-IS"/>
          </w:rPr>
          <w:t xml:space="preserve"> </w:t>
        </w:r>
      </w:ins>
      <w:ins w:id="27" w:author="vidare" w:date="2017-03-18T09:43:00Z">
        <w:r w:rsidR="00972C9B">
          <w:rPr>
            <w:lang w:val="is-IS"/>
          </w:rPr>
          <w:t xml:space="preserve">Þeir sem ekki uppfylla þessi skilyrði flokkaðir sem </w:t>
        </w:r>
      </w:ins>
      <w:ins w:id="28" w:author="vidare" w:date="2017-03-23T22:29:00Z">
        <w:r>
          <w:rPr>
            <w:lang w:val="is-IS"/>
          </w:rPr>
          <w:t xml:space="preserve">d) </w:t>
        </w:r>
      </w:ins>
      <w:ins w:id="29" w:author="vidare" w:date="2017-03-18T09:43:00Z">
        <w:r w:rsidR="00972C9B">
          <w:rPr>
            <w:lang w:val="is-IS"/>
          </w:rPr>
          <w:t>"aðrir samstarfsaðilar".</w:t>
        </w:r>
      </w:ins>
    </w:p>
    <w:p w:rsidR="00972C9B" w:rsidRDefault="00972C9B" w:rsidP="00DD49FC">
      <w:pPr>
        <w:rPr>
          <w:ins w:id="30" w:author="vidare" w:date="2017-03-18T09:44:00Z"/>
          <w:lang w:val="is-IS"/>
        </w:rPr>
      </w:pPr>
    </w:p>
    <w:p w:rsidR="00972C9B" w:rsidRPr="003C4427" w:rsidRDefault="00972C9B" w:rsidP="00DD49FC">
      <w:pPr>
        <w:rPr>
          <w:lang w:val="is-IS"/>
          <w:rPrChange w:id="31" w:author="vidare" w:date="2017-03-18T09:42:00Z">
            <w:rPr>
              <w:i/>
              <w:lang w:val="is-IS"/>
            </w:rPr>
          </w:rPrChange>
        </w:rPr>
      </w:pPr>
      <w:ins w:id="32" w:author="vidare" w:date="2017-03-18T09:44:00Z">
        <w:r>
          <w:rPr>
            <w:lang w:val="is-IS"/>
          </w:rPr>
          <w:lastRenderedPageBreak/>
          <w:t>Einnig þyrfti að rað</w:t>
        </w:r>
      </w:ins>
      <w:ins w:id="33" w:author="vidare" w:date="2017-03-18T09:46:00Z">
        <w:r>
          <w:rPr>
            <w:lang w:val="is-IS"/>
          </w:rPr>
          <w:t>a</w:t>
        </w:r>
      </w:ins>
      <w:ins w:id="34" w:author="vidare" w:date="2017-03-18T09:44:00Z">
        <w:r>
          <w:rPr>
            <w:lang w:val="is-IS"/>
          </w:rPr>
          <w:t xml:space="preserve"> verkefnum þannig að efst eru verkefni þar sem aðalleiðbeinandi</w:t>
        </w:r>
      </w:ins>
      <w:ins w:id="35" w:author="vidare" w:date="2017-03-18T09:45:00Z">
        <w:r>
          <w:rPr>
            <w:lang w:val="is-IS"/>
          </w:rPr>
          <w:t xml:space="preserve"> og eða </w:t>
        </w:r>
      </w:ins>
      <w:ins w:id="36" w:author="vidare" w:date="2017-03-18T09:44:00Z">
        <w:r>
          <w:rPr>
            <w:lang w:val="is-IS"/>
          </w:rPr>
          <w:t>umsj</w:t>
        </w:r>
      </w:ins>
      <w:ins w:id="37" w:author="vidare" w:date="2017-03-18T09:45:00Z">
        <w:r>
          <w:rPr>
            <w:lang w:val="is-IS"/>
          </w:rPr>
          <w:t>ón</w:t>
        </w:r>
      </w:ins>
      <w:ins w:id="38" w:author="vidare" w:date="2017-03-23T07:49:00Z">
        <w:r w:rsidR="00EA654E">
          <w:rPr>
            <w:lang w:val="is-IS"/>
          </w:rPr>
          <w:t>a</w:t>
        </w:r>
      </w:ins>
      <w:ins w:id="39" w:author="vidare" w:date="2017-03-18T09:45:00Z">
        <w:r>
          <w:rPr>
            <w:lang w:val="is-IS"/>
          </w:rPr>
          <w:t>rkennari er á sviðinu</w:t>
        </w:r>
      </w:ins>
      <w:ins w:id="40" w:author="vidare" w:date="2017-03-18T09:46:00Z">
        <w:r>
          <w:rPr>
            <w:lang w:val="is-IS"/>
          </w:rPr>
          <w:t xml:space="preserve"> síðan þar sem okkar fólk er eingöngu í doktors eða meistaranefnd og svo síðast</w:t>
        </w:r>
      </w:ins>
      <w:ins w:id="41" w:author="vidare" w:date="2017-03-18T09:47:00Z">
        <w:r>
          <w:rPr>
            <w:lang w:val="is-IS"/>
          </w:rPr>
          <w:t xml:space="preserve"> þar sem við erum "aðrir samstarfsaðilar".</w:t>
        </w:r>
      </w:ins>
      <w:ins w:id="42" w:author="vidare" w:date="2017-03-18T09:45:00Z">
        <w:r>
          <w:rPr>
            <w:lang w:val="is-IS"/>
          </w:rPr>
          <w:t xml:space="preserve">. </w:t>
        </w:r>
      </w:ins>
    </w:p>
    <w:p w:rsidR="00244086" w:rsidRDefault="00244086" w:rsidP="00F470B8">
      <w:pPr>
        <w:spacing w:after="120"/>
      </w:pPr>
    </w:p>
    <w:p w:rsidR="00F470B8" w:rsidRDefault="00F470B8" w:rsidP="00F470B8">
      <w:pPr>
        <w:spacing w:after="120"/>
      </w:pPr>
      <w:r w:rsidRPr="006C34F6">
        <w:t>Agnes Gísladóttir. Fæðingareinkenni nýbura kvenna sem hafa orðið fyrir</w:t>
      </w:r>
      <w:r w:rsidRPr="00E804A6">
        <w:t xml:space="preserve"> kynferðisofbeldi. </w:t>
      </w:r>
      <w:r w:rsidR="00797234">
        <w:t>Sál</w:t>
      </w:r>
      <w:r w:rsidR="00797234" w:rsidRPr="00E804A6">
        <w:t xml:space="preserve">fræði, Háskóla Íslands. </w:t>
      </w:r>
      <w:r w:rsidRPr="00E804A6">
        <w:t xml:space="preserve">Leiðbeinendi: </w:t>
      </w:r>
      <w:r w:rsidR="00840421" w:rsidRPr="00840421">
        <w:rPr>
          <w:u w:val="single"/>
        </w:rPr>
        <w:t>Berglind Guðmundsdóttir</w:t>
      </w:r>
      <w:r w:rsidRPr="00E804A6">
        <w:t xml:space="preserve">.  </w:t>
      </w:r>
      <w:r w:rsidR="003C4427">
        <w:t xml:space="preserve">Aðrir í </w:t>
      </w:r>
      <w:r w:rsidR="003C4427">
        <w:rPr>
          <w:lang w:val="is-IS"/>
        </w:rPr>
        <w:t>doktorsnefnd</w:t>
      </w:r>
      <w:r w:rsidRPr="00E804A6">
        <w:t xml:space="preserve">: Unnur A. Valdimarsdóttir, </w:t>
      </w:r>
      <w:r w:rsidR="00840421" w:rsidRPr="00840421">
        <w:rPr>
          <w:b/>
        </w:rPr>
        <w:t>Þórður Þórkelsson</w:t>
      </w:r>
      <w:r w:rsidRPr="00E804A6">
        <w:t>, Bernard L. Harlow, Sven Cnattingius, Ragnheiður I. Bjarnadóttir, Arna Hauksdóttir, Miguel Angel Luque-Fernandez.</w:t>
      </w:r>
    </w:p>
    <w:p w:rsidR="00F470B8" w:rsidRPr="00A727A1" w:rsidRDefault="00F470B8" w:rsidP="00F470B8">
      <w:pPr>
        <w:spacing w:after="120"/>
        <w:rPr>
          <w:bCs/>
          <w:noProof/>
          <w:szCs w:val="28"/>
        </w:rPr>
      </w:pPr>
      <w:r w:rsidRPr="00A727A1">
        <w:rPr>
          <w:bCs/>
          <w:noProof/>
          <w:szCs w:val="28"/>
        </w:rPr>
        <w:t xml:space="preserve">Andri Leó Lemarquis: Genetics and cellular regulatory mechanisms in the pathogenesis of autoimmunity in IgA deficiency. </w:t>
      </w:r>
      <w:r w:rsidR="00797234">
        <w:rPr>
          <w:bCs/>
          <w:noProof/>
          <w:szCs w:val="28"/>
        </w:rPr>
        <w:t xml:space="preserve">Læknadeild, Háskóla Íslands. </w:t>
      </w:r>
      <w:r w:rsidRPr="00A727A1">
        <w:rPr>
          <w:bCs/>
          <w:noProof/>
          <w:szCs w:val="28"/>
        </w:rPr>
        <w:t xml:space="preserve">Umsjónarkennari: Björn Rúnar Lúðvíksson, </w:t>
      </w:r>
      <w:r w:rsidR="00E40D6E" w:rsidRPr="00E40D6E">
        <w:rPr>
          <w:b/>
          <w:bCs/>
          <w:noProof/>
          <w:szCs w:val="28"/>
          <w:rPrChange w:id="43" w:author="vidare" w:date="2017-03-18T09:30:00Z">
            <w:rPr>
              <w:bCs/>
              <w:noProof/>
              <w:szCs w:val="28"/>
            </w:rPr>
          </w:rPrChange>
        </w:rPr>
        <w:t>Ásgeir Haraldsson</w:t>
      </w:r>
      <w:r w:rsidRPr="00A727A1">
        <w:rPr>
          <w:bCs/>
          <w:noProof/>
          <w:szCs w:val="28"/>
        </w:rPr>
        <w:t>.</w:t>
      </w:r>
    </w:p>
    <w:p w:rsidR="00FB08FF" w:rsidRDefault="00F470B8" w:rsidP="00F470B8">
      <w:pPr>
        <w:rPr>
          <w:bCs/>
          <w:noProof/>
          <w:szCs w:val="28"/>
        </w:rPr>
      </w:pPr>
      <w:r w:rsidRPr="00A727A1">
        <w:t xml:space="preserve">Auður </w:t>
      </w:r>
      <w:r w:rsidRPr="006C34F6">
        <w:t xml:space="preserve">Anna Aradóttir. </w:t>
      </w:r>
      <w:r w:rsidRPr="006C34F6">
        <w:rPr>
          <w:bCs/>
        </w:rPr>
        <w:t xml:space="preserve">Frumur og boðefni sem stuðla að lifun plasmafrumna í beinmerg nýbura. </w:t>
      </w:r>
      <w:r w:rsidR="00797234" w:rsidRPr="006C34F6">
        <w:rPr>
          <w:bCs/>
          <w:noProof/>
          <w:szCs w:val="28"/>
        </w:rPr>
        <w:t xml:space="preserve">Læknadeild, Háskóla Íslands. </w:t>
      </w:r>
    </w:p>
    <w:p w:rsidR="00F470B8" w:rsidRDefault="00F470B8" w:rsidP="00F470B8">
      <w:pPr>
        <w:rPr>
          <w:bCs/>
        </w:rPr>
      </w:pPr>
      <w:r w:rsidRPr="006C34F6">
        <w:rPr>
          <w:bCs/>
        </w:rPr>
        <w:t>Umsjónarkennari: Ingileif Jónsdóttir</w:t>
      </w:r>
      <w:bookmarkStart w:id="44" w:name="_GoBack"/>
      <w:bookmarkEnd w:id="44"/>
      <w:r w:rsidRPr="006C34F6">
        <w:rPr>
          <w:bCs/>
        </w:rPr>
        <w:t xml:space="preserve">, </w:t>
      </w:r>
      <w:r w:rsidR="00E40D6E" w:rsidRPr="00E40D6E">
        <w:rPr>
          <w:b/>
          <w:bCs/>
          <w:rPrChange w:id="45" w:author="vidare" w:date="2017-03-18T09:35:00Z">
            <w:rPr>
              <w:bCs/>
            </w:rPr>
          </w:rPrChange>
        </w:rPr>
        <w:t>Ásgeir Haraldsson</w:t>
      </w:r>
      <w:r w:rsidRPr="006C34F6">
        <w:rPr>
          <w:bCs/>
        </w:rPr>
        <w:t>.</w:t>
      </w:r>
    </w:p>
    <w:p w:rsidR="00FB08FF" w:rsidRPr="006C34F6" w:rsidRDefault="00FB08FF" w:rsidP="00F470B8">
      <w:pPr>
        <w:rPr>
          <w:bCs/>
        </w:rPr>
      </w:pPr>
    </w:p>
    <w:p w:rsidR="00F470B8" w:rsidRDefault="00F470B8" w:rsidP="00F470B8">
      <w:pPr>
        <w:spacing w:after="120"/>
      </w:pPr>
      <w:r w:rsidRPr="006C34F6">
        <w:t xml:space="preserve">Birna Þórisdóttir. Ný rannsókn á næringu ungbarna – Betri tækni og gagnasafn. </w:t>
      </w:r>
      <w:r w:rsidR="00797234" w:rsidRPr="006C34F6">
        <w:t>Matvæla- og næringarfræðideild</w:t>
      </w:r>
      <w:r w:rsidR="00797234" w:rsidRPr="001337D4">
        <w:t>, Háskóla Íslands</w:t>
      </w:r>
      <w:r w:rsidR="006162AB">
        <w:t xml:space="preserve">. </w:t>
      </w:r>
      <w:r w:rsidRPr="00930838">
        <w:t>Inga</w:t>
      </w:r>
      <w:r w:rsidRPr="001F072E">
        <w:t xml:space="preserve"> Þórsdóttir, </w:t>
      </w:r>
      <w:r>
        <w:t xml:space="preserve">Ingibjörg Gunnarsdóttir, Ólöf Helga Jónsdóttir, Erna Petersen, </w:t>
      </w:r>
      <w:r w:rsidR="00E40D6E" w:rsidRPr="00E40D6E">
        <w:rPr>
          <w:b/>
          <w:rPrChange w:id="46" w:author="vidare" w:date="2017-03-18T09:35:00Z">
            <w:rPr/>
          </w:rPrChange>
        </w:rPr>
        <w:t>Gestur Pálsson</w:t>
      </w:r>
      <w:r w:rsidRPr="001F072E">
        <w:t>, Sigurveig Sigurðardóttir, Ragnheiður Ósk Erlendsdóttir, Margrét Ólafía Tómasdóttir, Geir Gunnlaugsson, Alma María Rögnvaldsdóttir, Ragnheiður Björnsdóttir, Jonathan Wells</w:t>
      </w:r>
      <w:r>
        <w:t xml:space="preserve">, Mary Fewtrell, </w:t>
      </w:r>
      <w:r w:rsidRPr="001F072E">
        <w:t>Ronald Kleinman</w:t>
      </w:r>
      <w:r>
        <w:t>,</w:t>
      </w:r>
      <w:r w:rsidRPr="001F072E">
        <w:t xml:space="preserve"> Patricia Hibberd</w:t>
      </w:r>
      <w:r>
        <w:t>.</w:t>
      </w:r>
    </w:p>
    <w:p w:rsidR="00F470B8" w:rsidRPr="00A727A1" w:rsidRDefault="00F470B8" w:rsidP="00F470B8">
      <w:pPr>
        <w:spacing w:after="120"/>
        <w:rPr>
          <w:lang w:val="is-IS"/>
        </w:rPr>
      </w:pPr>
      <w:r w:rsidRPr="00A727A1">
        <w:rPr>
          <w:lang w:val="is-IS"/>
        </w:rPr>
        <w:t xml:space="preserve">Elías Sæbjörn Eyþórsson. Faraldsfræðileg rannsókn á áhrifum ónæmisaðgerða gegn </w:t>
      </w:r>
      <w:proofErr w:type="spellStart"/>
      <w:r w:rsidRPr="00A727A1">
        <w:rPr>
          <w:lang w:val="is-IS"/>
        </w:rPr>
        <w:t>pneumókokkum</w:t>
      </w:r>
      <w:proofErr w:type="spellEnd"/>
      <w:r w:rsidRPr="00A727A1">
        <w:rPr>
          <w:lang w:val="is-IS"/>
        </w:rPr>
        <w:t xml:space="preserve"> á notkun heilbrigðisþjónustu og kostnað. </w:t>
      </w:r>
      <w:r w:rsidR="00797234">
        <w:rPr>
          <w:bCs/>
          <w:noProof/>
          <w:szCs w:val="28"/>
        </w:rPr>
        <w:t xml:space="preserve">Læknadeild, Háskóla Íslands. </w:t>
      </w:r>
      <w:r w:rsidRPr="00A727A1">
        <w:rPr>
          <w:lang w:val="is-IS"/>
        </w:rPr>
        <w:t xml:space="preserve">Umsjónarkennari: </w:t>
      </w:r>
      <w:r w:rsidR="00E40D6E" w:rsidRPr="00E40D6E">
        <w:rPr>
          <w:b/>
          <w:lang w:val="is-IS"/>
          <w:rPrChange w:id="47" w:author="vidare" w:date="2017-03-18T09:36:00Z">
            <w:rPr>
              <w:lang w:val="is-IS"/>
            </w:rPr>
          </w:rPrChange>
        </w:rPr>
        <w:t>Ásgeir Haraldsson</w:t>
      </w:r>
      <w:r w:rsidRPr="00A727A1">
        <w:rPr>
          <w:lang w:val="is-IS"/>
        </w:rPr>
        <w:t>. Aðrir leiðbeinendur/doktorsnefnd: Karl G Kristinsson, Helga Erlendsdóttir, Tinna Laufey Ásgeirsdóttir, Birgir Hrafnkelsson.</w:t>
      </w:r>
    </w:p>
    <w:p w:rsidR="00F470B8" w:rsidRDefault="00F470B8" w:rsidP="00F470B8">
      <w:pPr>
        <w:spacing w:after="120"/>
        <w:ind w:right="84"/>
        <w:rPr>
          <w:lang w:val="is-IS"/>
        </w:rPr>
      </w:pPr>
      <w:r w:rsidRPr="00A727A1">
        <w:rPr>
          <w:lang w:val="is-IS"/>
        </w:rPr>
        <w:t xml:space="preserve">Harpa Viðarsdóttir. Börn með fæðingaþyngd ≥ 5000 grömm og mæður þeirra. Læknadeild, Háskóla Íslands. Leiðbeinandi: </w:t>
      </w:r>
      <w:r w:rsidR="00E40D6E" w:rsidRPr="00E40D6E">
        <w:rPr>
          <w:b/>
          <w:lang w:val="is-IS"/>
          <w:rPrChange w:id="48" w:author="vidare" w:date="2017-03-18T09:40:00Z">
            <w:rPr>
              <w:lang w:val="is-IS"/>
            </w:rPr>
          </w:rPrChange>
        </w:rPr>
        <w:t xml:space="preserve">Þórður </w:t>
      </w:r>
      <w:proofErr w:type="spellStart"/>
      <w:r w:rsidR="00E40D6E" w:rsidRPr="00E40D6E">
        <w:rPr>
          <w:b/>
          <w:lang w:val="is-IS"/>
          <w:rPrChange w:id="49" w:author="vidare" w:date="2017-03-18T09:40:00Z">
            <w:rPr>
              <w:lang w:val="is-IS"/>
            </w:rPr>
          </w:rPrChange>
        </w:rPr>
        <w:t>Þórkelsson</w:t>
      </w:r>
      <w:proofErr w:type="spellEnd"/>
      <w:r w:rsidRPr="00A727A1">
        <w:rPr>
          <w:lang w:val="is-IS"/>
        </w:rPr>
        <w:t xml:space="preserve">. Umsjónarkennarar: </w:t>
      </w:r>
      <w:r w:rsidR="00E40D6E" w:rsidRPr="00E40D6E">
        <w:rPr>
          <w:b/>
          <w:lang w:val="is-IS"/>
          <w:rPrChange w:id="50" w:author="vidare" w:date="2017-03-18T09:40:00Z">
            <w:rPr>
              <w:lang w:val="is-IS"/>
            </w:rPr>
          </w:rPrChange>
        </w:rPr>
        <w:t>Ragnar G Bjarnason</w:t>
      </w:r>
      <w:r w:rsidRPr="00A727A1">
        <w:rPr>
          <w:lang w:val="is-IS"/>
        </w:rPr>
        <w:t>, Reynir T Geirsson, Unnur A Valdimarsdóttir, Hildur Harðardóttir.</w:t>
      </w:r>
    </w:p>
    <w:p w:rsidR="000110E8" w:rsidRDefault="000110E8" w:rsidP="000110E8">
      <w:pPr>
        <w:pStyle w:val="Title"/>
        <w:jc w:val="left"/>
        <w:rPr>
          <w:sz w:val="24"/>
          <w:lang w:val="is-IS"/>
        </w:rPr>
      </w:pPr>
      <w:r w:rsidRPr="005F484E">
        <w:rPr>
          <w:sz w:val="24"/>
          <w:lang w:val="is-IS"/>
        </w:rPr>
        <w:t>Hrafnhildur Linnet Runólfsdóttir</w:t>
      </w:r>
      <w:r w:rsidR="00244086">
        <w:rPr>
          <w:sz w:val="24"/>
          <w:lang w:val="is-IS"/>
        </w:rPr>
        <w:t>.</w:t>
      </w:r>
      <w:r w:rsidRPr="005F484E">
        <w:rPr>
          <w:sz w:val="24"/>
          <w:lang w:val="is-IS"/>
        </w:rPr>
        <w:t xml:space="preserve"> </w:t>
      </w:r>
      <w:r w:rsidRPr="005F484E">
        <w:rPr>
          <w:color w:val="000000"/>
          <w:sz w:val="24"/>
        </w:rPr>
        <w:t xml:space="preserve">Adenine </w:t>
      </w:r>
      <w:proofErr w:type="spellStart"/>
      <w:r w:rsidRPr="005F484E">
        <w:rPr>
          <w:color w:val="000000"/>
          <w:sz w:val="24"/>
        </w:rPr>
        <w:t>Phosphoribosyltransferase</w:t>
      </w:r>
      <w:proofErr w:type="spellEnd"/>
      <w:r w:rsidRPr="005F484E">
        <w:rPr>
          <w:color w:val="000000"/>
          <w:sz w:val="24"/>
        </w:rPr>
        <w:t xml:space="preserve"> Deficiency: Epidemiology and Clinical Outcomes</w:t>
      </w:r>
      <w:r w:rsidRPr="005F484E">
        <w:rPr>
          <w:sz w:val="24"/>
          <w:lang w:val="is-IS"/>
        </w:rPr>
        <w:t>.</w:t>
      </w:r>
      <w:r>
        <w:rPr>
          <w:sz w:val="24"/>
          <w:lang w:val="is-IS"/>
        </w:rPr>
        <w:t xml:space="preserve"> </w:t>
      </w:r>
      <w:r w:rsidRPr="005F484E">
        <w:rPr>
          <w:sz w:val="24"/>
          <w:lang w:val="is-IS"/>
        </w:rPr>
        <w:t xml:space="preserve">Læknadeild Háskóla Íslands. </w:t>
      </w:r>
      <w:del w:id="51" w:author="vidare" w:date="2017-03-18T09:38:00Z">
        <w:r w:rsidRPr="005F484E" w:rsidDel="003C4427">
          <w:rPr>
            <w:sz w:val="24"/>
            <w:lang w:val="is-IS"/>
          </w:rPr>
          <w:delText>Leiðbeinandi/</w:delText>
        </w:r>
      </w:del>
      <w:ins w:id="52" w:author="vidare" w:date="2017-03-18T09:38:00Z">
        <w:r w:rsidR="003C4427">
          <w:rPr>
            <w:sz w:val="24"/>
            <w:lang w:val="is-IS"/>
          </w:rPr>
          <w:t>U</w:t>
        </w:r>
      </w:ins>
      <w:del w:id="53" w:author="vidare" w:date="2017-03-18T09:38:00Z">
        <w:r w:rsidRPr="005F484E" w:rsidDel="003C4427">
          <w:rPr>
            <w:sz w:val="24"/>
            <w:lang w:val="is-IS"/>
          </w:rPr>
          <w:delText>u</w:delText>
        </w:r>
      </w:del>
      <w:r w:rsidRPr="005F484E">
        <w:rPr>
          <w:sz w:val="24"/>
          <w:lang w:val="is-IS"/>
        </w:rPr>
        <w:t>msjónarken</w:t>
      </w:r>
      <w:r>
        <w:rPr>
          <w:sz w:val="24"/>
          <w:lang w:val="is-IS"/>
        </w:rPr>
        <w:t>n</w:t>
      </w:r>
      <w:r w:rsidRPr="005F484E">
        <w:rPr>
          <w:sz w:val="24"/>
          <w:lang w:val="is-IS"/>
        </w:rPr>
        <w:t xml:space="preserve">ari: </w:t>
      </w:r>
      <w:r w:rsidRPr="005F484E">
        <w:rPr>
          <w:b/>
          <w:bCs/>
          <w:sz w:val="24"/>
          <w:lang w:val="is-IS"/>
        </w:rPr>
        <w:t>Viðar Örn Eðvarðsson</w:t>
      </w:r>
      <w:r>
        <w:rPr>
          <w:sz w:val="24"/>
          <w:lang w:val="is-IS"/>
        </w:rPr>
        <w:t xml:space="preserve">. </w:t>
      </w:r>
      <w:ins w:id="54" w:author="vidare" w:date="2017-03-18T09:38:00Z">
        <w:r w:rsidR="003C4427">
          <w:rPr>
            <w:sz w:val="24"/>
            <w:lang w:val="is-IS"/>
          </w:rPr>
          <w:t xml:space="preserve">Leiðbeinandi: </w:t>
        </w:r>
      </w:ins>
      <w:ins w:id="55" w:author="vidare" w:date="2017-03-18T09:39:00Z">
        <w:r w:rsidR="003C4427" w:rsidRPr="005F484E">
          <w:rPr>
            <w:sz w:val="24"/>
            <w:lang w:val="is-IS"/>
          </w:rPr>
          <w:t>Ólafur Skúli Indriðason</w:t>
        </w:r>
        <w:r w:rsidR="003C4427">
          <w:rPr>
            <w:sz w:val="24"/>
            <w:lang w:val="is-IS"/>
          </w:rPr>
          <w:t>.</w:t>
        </w:r>
        <w:r w:rsidR="003C4427" w:rsidRPr="005F484E">
          <w:rPr>
            <w:sz w:val="24"/>
            <w:lang w:val="is-IS"/>
          </w:rPr>
          <w:t xml:space="preserve"> </w:t>
        </w:r>
      </w:ins>
      <w:r w:rsidRPr="005F484E">
        <w:rPr>
          <w:sz w:val="24"/>
          <w:lang w:val="is-IS"/>
        </w:rPr>
        <w:t xml:space="preserve">Aðrir í </w:t>
      </w:r>
      <w:r w:rsidR="00244086">
        <w:rPr>
          <w:sz w:val="24"/>
          <w:lang w:val="is-IS"/>
        </w:rPr>
        <w:t>doktorsn</w:t>
      </w:r>
      <w:del w:id="56" w:author="vidare" w:date="2017-03-23T22:37:00Z">
        <w:r w:rsidR="00244086" w:rsidDel="008351B2">
          <w:rPr>
            <w:sz w:val="24"/>
            <w:lang w:val="is-IS"/>
          </w:rPr>
          <w:delText>ámsn</w:delText>
        </w:r>
      </w:del>
      <w:r w:rsidR="00244086">
        <w:rPr>
          <w:sz w:val="24"/>
          <w:lang w:val="is-IS"/>
        </w:rPr>
        <w:t>efnd</w:t>
      </w:r>
      <w:r w:rsidRPr="005F484E">
        <w:rPr>
          <w:sz w:val="24"/>
          <w:lang w:val="is-IS"/>
        </w:rPr>
        <w:t xml:space="preserve">: </w:t>
      </w:r>
      <w:del w:id="57" w:author="vidare" w:date="2017-03-18T09:38:00Z">
        <w:r w:rsidRPr="005F484E" w:rsidDel="003C4427">
          <w:rPr>
            <w:sz w:val="24"/>
            <w:lang w:val="is-IS"/>
          </w:rPr>
          <w:delText xml:space="preserve">Ólafur Skúli Indriðason, </w:delText>
        </w:r>
      </w:del>
      <w:proofErr w:type="spellStart"/>
      <w:r w:rsidRPr="005F484E">
        <w:rPr>
          <w:sz w:val="24"/>
          <w:lang w:val="is-IS"/>
        </w:rPr>
        <w:t>Patrick</w:t>
      </w:r>
      <w:proofErr w:type="spellEnd"/>
      <w:r w:rsidRPr="005F484E">
        <w:rPr>
          <w:sz w:val="24"/>
          <w:lang w:val="is-IS"/>
        </w:rPr>
        <w:t xml:space="preserve"> </w:t>
      </w:r>
      <w:proofErr w:type="spellStart"/>
      <w:r w:rsidRPr="005F484E">
        <w:rPr>
          <w:sz w:val="24"/>
          <w:lang w:val="is-IS"/>
        </w:rPr>
        <w:t>Sulem</w:t>
      </w:r>
      <w:proofErr w:type="spellEnd"/>
      <w:r w:rsidRPr="005F484E">
        <w:rPr>
          <w:sz w:val="24"/>
          <w:lang w:val="is-IS"/>
        </w:rPr>
        <w:t xml:space="preserve">, </w:t>
      </w:r>
      <w:proofErr w:type="spellStart"/>
      <w:r w:rsidRPr="005F484E">
        <w:rPr>
          <w:sz w:val="24"/>
          <w:lang w:val="is-IS"/>
        </w:rPr>
        <w:t>Dawn</w:t>
      </w:r>
      <w:proofErr w:type="spellEnd"/>
      <w:r w:rsidRPr="005F484E">
        <w:rPr>
          <w:sz w:val="24"/>
          <w:lang w:val="is-IS"/>
        </w:rPr>
        <w:t xml:space="preserve"> </w:t>
      </w:r>
      <w:proofErr w:type="spellStart"/>
      <w:r w:rsidRPr="005F484E">
        <w:rPr>
          <w:sz w:val="24"/>
          <w:lang w:val="is-IS"/>
        </w:rPr>
        <w:t>Milliner</w:t>
      </w:r>
      <w:proofErr w:type="spellEnd"/>
      <w:r w:rsidRPr="005F484E">
        <w:rPr>
          <w:sz w:val="24"/>
          <w:lang w:val="is-IS"/>
        </w:rPr>
        <w:t>.</w:t>
      </w:r>
      <w:r>
        <w:rPr>
          <w:sz w:val="24"/>
          <w:lang w:val="is-IS"/>
        </w:rPr>
        <w:t xml:space="preserve"> </w:t>
      </w:r>
      <w:r w:rsidRPr="005F484E">
        <w:rPr>
          <w:sz w:val="24"/>
          <w:lang w:val="is-IS"/>
        </w:rPr>
        <w:t>Nám h</w:t>
      </w:r>
      <w:r>
        <w:rPr>
          <w:sz w:val="24"/>
          <w:lang w:val="is-IS"/>
        </w:rPr>
        <w:t>ófst</w:t>
      </w:r>
      <w:r w:rsidRPr="005F484E">
        <w:rPr>
          <w:sz w:val="24"/>
          <w:lang w:val="is-IS"/>
        </w:rPr>
        <w:t xml:space="preserve"> í Nóve</w:t>
      </w:r>
      <w:r>
        <w:rPr>
          <w:sz w:val="24"/>
          <w:lang w:val="is-IS"/>
        </w:rPr>
        <w:t>mber 2016, fyrirhuguð námslok; m</w:t>
      </w:r>
      <w:r w:rsidRPr="005F484E">
        <w:rPr>
          <w:sz w:val="24"/>
          <w:lang w:val="is-IS"/>
        </w:rPr>
        <w:t>aí 2018</w:t>
      </w:r>
    </w:p>
    <w:p w:rsidR="006162AB" w:rsidRPr="005F484E" w:rsidRDefault="006162AB" w:rsidP="000110E8">
      <w:pPr>
        <w:pStyle w:val="Title"/>
        <w:jc w:val="left"/>
        <w:rPr>
          <w:sz w:val="24"/>
          <w:lang w:val="is-IS"/>
        </w:rPr>
      </w:pPr>
    </w:p>
    <w:p w:rsidR="00F470B8" w:rsidRDefault="00F470B8" w:rsidP="00F470B8">
      <w:pPr>
        <w:spacing w:after="120"/>
      </w:pPr>
      <w:r w:rsidRPr="008068EF">
        <w:t xml:space="preserve">Ingibjörg Kjartansdóttir. Bólguþættir og blóðþrýstingur meðal 16 – 20 ára ungmenna. Læknadeild, Háskóla Íslands. </w:t>
      </w:r>
      <w:r>
        <w:t xml:space="preserve">Leiðbeinendur: </w:t>
      </w:r>
      <w:r w:rsidR="00E40D6E" w:rsidRPr="00E40D6E">
        <w:rPr>
          <w:b/>
          <w:rPrChange w:id="58" w:author="vidare" w:date="2017-03-18T09:40:00Z">
            <w:rPr/>
          </w:rPrChange>
        </w:rPr>
        <w:t>Ragnar G. Bjarnason</w:t>
      </w:r>
      <w:r w:rsidRPr="008068EF">
        <w:t>, Anna Sigríður Ólafsdóttir, Ragnar Danielsen</w:t>
      </w:r>
      <w:r>
        <w:t>.</w:t>
      </w:r>
    </w:p>
    <w:p w:rsidR="00F470B8" w:rsidRPr="00A727A1" w:rsidDel="003C4427" w:rsidRDefault="00F470B8" w:rsidP="00F470B8">
      <w:pPr>
        <w:spacing w:after="120"/>
        <w:ind w:right="84"/>
        <w:rPr>
          <w:del w:id="59" w:author="vidare" w:date="2017-03-18T09:40:00Z"/>
        </w:rPr>
      </w:pPr>
      <w:del w:id="60" w:author="vidare" w:date="2017-03-18T09:40:00Z">
        <w:r w:rsidRPr="00A727A1" w:rsidDel="003C4427">
          <w:rPr>
            <w:lang w:val="sv-SE"/>
          </w:rPr>
          <w:delText>Lars Hagander. Högspecialiserad barnsjukvård i resurssvaga länder. Læknad</w:delText>
        </w:r>
        <w:r w:rsidDel="003C4427">
          <w:rPr>
            <w:lang w:val="sv-SE"/>
          </w:rPr>
          <w:delText xml:space="preserve">eild, Háskólinn í Lundi, Svíþjóð og </w:delText>
        </w:r>
        <w:r w:rsidRPr="00A727A1" w:rsidDel="003C4427">
          <w:rPr>
            <w:lang w:val="sv-SE"/>
          </w:rPr>
          <w:delText xml:space="preserve">Læknadeild, Háskóla Íslands. Leiðbeinendur: Anna Gunnarsdóttir, Anders Castor. </w:delText>
        </w:r>
        <w:r w:rsidRPr="00A727A1" w:rsidDel="003C4427">
          <w:delText>Umsjónarkennari: Christian Moëll.</w:delText>
        </w:r>
      </w:del>
    </w:p>
    <w:p w:rsidR="00F470B8" w:rsidRPr="00A727A1" w:rsidRDefault="00F470B8" w:rsidP="00F470B8">
      <w:pPr>
        <w:spacing w:after="120"/>
      </w:pPr>
      <w:r w:rsidRPr="00A727A1">
        <w:t xml:space="preserve">Samúel Sigurðsson. Pneumókokkabólusetningar: Áhrif á sýkingar og beratíðni. </w:t>
      </w:r>
      <w:r w:rsidR="00797234" w:rsidRPr="00A727A1">
        <w:rPr>
          <w:lang w:val="sv-SE"/>
        </w:rPr>
        <w:t xml:space="preserve">Læknadeild, Háskóla Íslands. </w:t>
      </w:r>
      <w:r w:rsidR="00244086" w:rsidRPr="00A727A1">
        <w:t>Umsjónarkennari</w:t>
      </w:r>
      <w:r w:rsidR="00244086" w:rsidRPr="00A727A1">
        <w:rPr>
          <w:b/>
          <w:caps/>
        </w:rPr>
        <w:t xml:space="preserve">: </w:t>
      </w:r>
      <w:r w:rsidR="00E40D6E" w:rsidRPr="00E40D6E">
        <w:rPr>
          <w:b/>
          <w:rPrChange w:id="61" w:author="vidare" w:date="2017-03-18T09:40:00Z">
            <w:rPr/>
          </w:rPrChange>
        </w:rPr>
        <w:t>Ásgeir Haraldsson</w:t>
      </w:r>
      <w:r w:rsidRPr="00A727A1">
        <w:rPr>
          <w:b/>
          <w:caps/>
        </w:rPr>
        <w:t xml:space="preserve">. </w:t>
      </w:r>
      <w:r w:rsidRPr="00A727A1">
        <w:t>Leiðbeinandi</w:t>
      </w:r>
      <w:r w:rsidRPr="00A727A1">
        <w:rPr>
          <w:b/>
          <w:caps/>
        </w:rPr>
        <w:t xml:space="preserve">: </w:t>
      </w:r>
      <w:r w:rsidRPr="00A727A1">
        <w:t xml:space="preserve">Karl G. Kristinsson. Aðrir </w:t>
      </w:r>
      <w:r w:rsidR="006162AB">
        <w:t xml:space="preserve">í </w:t>
      </w:r>
      <w:r w:rsidRPr="00A727A1">
        <w:t>doktorsnefnd: Helga Erlendsdóttir, Birgir Hrafnkelsson, Þórólfur Guðnason.</w:t>
      </w:r>
    </w:p>
    <w:p w:rsidR="00F470B8" w:rsidRDefault="00F470B8" w:rsidP="00F470B8">
      <w:pPr>
        <w:spacing w:after="120"/>
        <w:rPr>
          <w:lang w:val="is-IS"/>
        </w:rPr>
      </w:pPr>
      <w:r w:rsidRPr="00A727A1">
        <w:lastRenderedPageBreak/>
        <w:t xml:space="preserve">Sigríður Júlía Quirk. Pneumococcal molecular epidemiology before and after the introduction of the 10-valent pneumococcal conjugate vaccine Synflorix (GSK) in Iceland. Læknadeild, Háskóla Íslands. Umsjónarkennari: </w:t>
      </w:r>
      <w:r w:rsidRPr="00A727A1">
        <w:rPr>
          <w:lang w:val="is-IS"/>
        </w:rPr>
        <w:t xml:space="preserve">Karl G. Kristinsson. Leiðbeinandi: Gunnsteinn Haraldsson. Aðrir </w:t>
      </w:r>
      <w:ins w:id="62" w:author="vidare" w:date="2017-03-18T09:41:00Z">
        <w:r w:rsidR="003C4427">
          <w:rPr>
            <w:lang w:val="is-IS"/>
          </w:rPr>
          <w:t xml:space="preserve">í </w:t>
        </w:r>
      </w:ins>
      <w:del w:id="63" w:author="vidare" w:date="2017-03-18T09:41:00Z">
        <w:r w:rsidRPr="00A727A1" w:rsidDel="003C4427">
          <w:rPr>
            <w:lang w:val="is-IS"/>
          </w:rPr>
          <w:delText>leiðbeinendur/d</w:delText>
        </w:r>
      </w:del>
      <w:ins w:id="64" w:author="vidare" w:date="2017-03-18T09:41:00Z">
        <w:r w:rsidR="003C4427">
          <w:rPr>
            <w:lang w:val="is-IS"/>
          </w:rPr>
          <w:t>d</w:t>
        </w:r>
      </w:ins>
      <w:r w:rsidRPr="00A727A1">
        <w:rPr>
          <w:lang w:val="is-IS"/>
        </w:rPr>
        <w:t>oktors</w:t>
      </w:r>
      <w:ins w:id="65" w:author="vidare" w:date="2017-03-18T09:41:00Z">
        <w:r w:rsidR="003C4427">
          <w:rPr>
            <w:lang w:val="is-IS"/>
          </w:rPr>
          <w:t>nefnd</w:t>
        </w:r>
      </w:ins>
      <w:r w:rsidRPr="00A727A1">
        <w:rPr>
          <w:lang w:val="is-IS"/>
        </w:rPr>
        <w:t xml:space="preserve">nefnd: </w:t>
      </w:r>
      <w:r w:rsidR="00E40D6E" w:rsidRPr="00E40D6E">
        <w:rPr>
          <w:b/>
          <w:lang w:val="is-IS"/>
          <w:rPrChange w:id="66" w:author="vidare" w:date="2017-03-18T09:41:00Z">
            <w:rPr>
              <w:lang w:val="is-IS"/>
            </w:rPr>
          </w:rPrChange>
        </w:rPr>
        <w:t>Ásgeir Haraldsson</w:t>
      </w:r>
      <w:r w:rsidRPr="00A727A1">
        <w:rPr>
          <w:lang w:val="is-IS"/>
        </w:rPr>
        <w:t xml:space="preserve">, Angela </w:t>
      </w:r>
      <w:proofErr w:type="spellStart"/>
      <w:r w:rsidRPr="006C34F6">
        <w:rPr>
          <w:lang w:val="is-IS"/>
        </w:rPr>
        <w:t>Brueggemann</w:t>
      </w:r>
      <w:proofErr w:type="spellEnd"/>
      <w:r w:rsidRPr="006C34F6">
        <w:rPr>
          <w:lang w:val="is-IS"/>
        </w:rPr>
        <w:t>, Martha Á. Hjálmarsdóttir.</w:t>
      </w:r>
    </w:p>
    <w:p w:rsidR="005F484E" w:rsidDel="000110E8" w:rsidRDefault="005F484E" w:rsidP="00F470B8">
      <w:pPr>
        <w:spacing w:after="120"/>
        <w:rPr>
          <w:del w:id="67" w:author="vidare" w:date="2017-03-15T23:27:00Z"/>
          <w:lang w:val="is-IS"/>
        </w:rPr>
      </w:pPr>
    </w:p>
    <w:p w:rsidR="004E385B" w:rsidRPr="006C34F6" w:rsidRDefault="00DD49FC" w:rsidP="004E385B">
      <w:pPr>
        <w:pStyle w:val="Heading2"/>
        <w:rPr>
          <w:lang w:val="is-IS" w:eastAsia="en-GB"/>
        </w:rPr>
      </w:pPr>
      <w:r w:rsidRPr="006C34F6">
        <w:rPr>
          <w:lang w:val="is-IS" w:eastAsia="en-GB"/>
        </w:rPr>
        <w:t>Meistaranemar</w:t>
      </w:r>
    </w:p>
    <w:p w:rsidR="0046377E" w:rsidRDefault="00DD49FC" w:rsidP="0046377E">
      <w:pPr>
        <w:rPr>
          <w:ins w:id="68" w:author="vidare" w:date="2017-03-23T22:30:00Z"/>
          <w:lang w:val="is-IS"/>
        </w:rPr>
      </w:pPr>
      <w:del w:id="69" w:author="vidare" w:date="2017-03-23T22:30:00Z">
        <w:r w:rsidRPr="006C34F6" w:rsidDel="0046377E">
          <w:rPr>
            <w:b/>
            <w:bCs/>
            <w:i/>
            <w:lang w:val="is-IS"/>
          </w:rPr>
          <w:delText>(</w:delText>
        </w:r>
        <w:r w:rsidRPr="006C34F6" w:rsidDel="0046377E">
          <w:rPr>
            <w:i/>
            <w:lang w:val="is-IS"/>
          </w:rPr>
          <w:delText>Óskað er eftir, nafni nemanda, heiti verkefnis, háskólastofnun og nöfnum leiðbeinenda undirstrika skal nafn aðalleiðbeinanda</w:delText>
        </w:r>
        <w:r w:rsidR="00931173" w:rsidRPr="006C34F6" w:rsidDel="0046377E">
          <w:rPr>
            <w:i/>
            <w:lang w:val="is-IS"/>
          </w:rPr>
          <w:delText>)</w:delText>
        </w:r>
      </w:del>
      <w:commentRangeStart w:id="70"/>
      <w:ins w:id="71" w:author="vidare" w:date="2017-03-23T22:30:00Z">
        <w:r w:rsidR="0046377E">
          <w:rPr>
            <w:lang w:val="is-IS"/>
          </w:rPr>
          <w:t>Um</w:t>
        </w:r>
        <w:commentRangeEnd w:id="70"/>
        <w:r w:rsidR="0046377E">
          <w:rPr>
            <w:rStyle w:val="CommentReference"/>
          </w:rPr>
          <w:commentReference w:id="70"/>
        </w:r>
        <w:r w:rsidR="0046377E">
          <w:rPr>
            <w:lang w:val="is-IS"/>
          </w:rPr>
          <w:t xml:space="preserve"> öll meistaraverkefni þarf að mínu mati að </w:t>
        </w:r>
        <w:proofErr w:type="spellStart"/>
        <w:r w:rsidR="0046377E">
          <w:rPr>
            <w:lang w:val="is-IS"/>
          </w:rPr>
          <w:t>koam</w:t>
        </w:r>
        <w:proofErr w:type="spellEnd"/>
        <w:r w:rsidR="0046377E">
          <w:rPr>
            <w:lang w:val="is-IS"/>
          </w:rPr>
          <w:t xml:space="preserve"> fram eftirfarandi fyrir utan nafn nemanda, háskólastofnun:</w:t>
        </w:r>
      </w:ins>
    </w:p>
    <w:p w:rsidR="0046377E" w:rsidRDefault="0046377E" w:rsidP="0046377E">
      <w:pPr>
        <w:rPr>
          <w:ins w:id="72" w:author="vidare" w:date="2017-03-23T22:30:00Z"/>
          <w:lang w:val="is-IS"/>
        </w:rPr>
      </w:pPr>
      <w:ins w:id="73" w:author="vidare" w:date="2017-03-23T22:30:00Z">
        <w:r>
          <w:rPr>
            <w:lang w:val="is-IS"/>
          </w:rPr>
          <w:t>a) Umsjónarkennari; b) Leiðbeinandi (stundum sami og umsjónarkennari); c) Aðrir í doktorsnefnd. Þeir sem ekki uppfylla þessi skilyrði flokkaðir sem d) "aðrir samstarfsaðilar".</w:t>
        </w:r>
      </w:ins>
    </w:p>
    <w:p w:rsidR="0046377E" w:rsidRDefault="0046377E" w:rsidP="0046377E">
      <w:pPr>
        <w:rPr>
          <w:ins w:id="74" w:author="vidare" w:date="2017-03-23T22:30:00Z"/>
          <w:lang w:val="is-IS"/>
        </w:rPr>
      </w:pPr>
    </w:p>
    <w:p w:rsidR="0046377E" w:rsidRPr="003C4427" w:rsidRDefault="0046377E" w:rsidP="0046377E">
      <w:pPr>
        <w:rPr>
          <w:ins w:id="75" w:author="vidare" w:date="2017-03-23T22:30:00Z"/>
          <w:lang w:val="is-IS"/>
        </w:rPr>
      </w:pPr>
      <w:ins w:id="76" w:author="vidare" w:date="2017-03-23T22:30:00Z">
        <w:r>
          <w:rPr>
            <w:lang w:val="is-IS"/>
          </w:rPr>
          <w:t xml:space="preserve">Einnig þyrfti að raða verkefnum þannig að efst eru verkefni þar sem aðalleiðbeinandi og eða umsjónarkennari er á sviðinu síðan þar sem okkar fólk er eingöngu í doktors eða meistaranefnd og svo síðast þar sem við erum "aðrir samstarfsaðilar".. </w:t>
        </w:r>
      </w:ins>
    </w:p>
    <w:p w:rsidR="000110E8" w:rsidRDefault="000110E8" w:rsidP="00DD49FC">
      <w:pPr>
        <w:rPr>
          <w:i/>
          <w:lang w:val="is-IS"/>
        </w:rPr>
      </w:pPr>
    </w:p>
    <w:p w:rsidR="004721A9" w:rsidRPr="00A727A1" w:rsidRDefault="004721A9" w:rsidP="0028537C">
      <w:pPr>
        <w:spacing w:after="120"/>
        <w:rPr>
          <w:lang w:val="en-GB"/>
        </w:rPr>
      </w:pPr>
      <w:r w:rsidRPr="00A727A1">
        <w:rPr>
          <w:lang w:val="en-GB"/>
        </w:rPr>
        <w:t xml:space="preserve">Anna </w:t>
      </w:r>
      <w:proofErr w:type="spellStart"/>
      <w:r w:rsidRPr="00A727A1">
        <w:rPr>
          <w:lang w:val="en-GB"/>
        </w:rPr>
        <w:t>Margrét</w:t>
      </w:r>
      <w:proofErr w:type="spellEnd"/>
      <w:r w:rsidRPr="00A727A1">
        <w:rPr>
          <w:lang w:val="en-GB"/>
        </w:rPr>
        <w:t xml:space="preserve"> </w:t>
      </w:r>
      <w:proofErr w:type="spellStart"/>
      <w:r w:rsidRPr="00A727A1">
        <w:rPr>
          <w:lang w:val="en-GB"/>
        </w:rPr>
        <w:t>Kristinsdóttir</w:t>
      </w:r>
      <w:proofErr w:type="spellEnd"/>
      <w:r w:rsidRPr="00A727A1">
        <w:rPr>
          <w:lang w:val="en-GB"/>
        </w:rPr>
        <w:t>: TREC and KREC RT-</w:t>
      </w:r>
      <w:proofErr w:type="spellStart"/>
      <w:r w:rsidRPr="00A727A1">
        <w:rPr>
          <w:lang w:val="en-GB"/>
        </w:rPr>
        <w:t>qPCR</w:t>
      </w:r>
      <w:proofErr w:type="spellEnd"/>
      <w:r w:rsidRPr="00A727A1">
        <w:rPr>
          <w:lang w:val="en-GB"/>
        </w:rPr>
        <w:t xml:space="preserve"> screening method for primary </w:t>
      </w:r>
      <w:proofErr w:type="spellStart"/>
      <w:r w:rsidRPr="00A727A1">
        <w:rPr>
          <w:lang w:val="en-GB"/>
        </w:rPr>
        <w:t>immunodeficiencies</w:t>
      </w:r>
      <w:proofErr w:type="spellEnd"/>
      <w:r w:rsidRPr="00A727A1">
        <w:rPr>
          <w:lang w:val="en-GB"/>
        </w:rPr>
        <w:t xml:space="preserve"> and lymphocyte subpopulations in </w:t>
      </w:r>
      <w:proofErr w:type="spellStart"/>
      <w:r w:rsidRPr="00A727A1">
        <w:rPr>
          <w:lang w:val="en-GB"/>
        </w:rPr>
        <w:t>DiGeorge</w:t>
      </w:r>
      <w:proofErr w:type="spellEnd"/>
      <w:r w:rsidRPr="00A727A1">
        <w:rPr>
          <w:lang w:val="en-GB"/>
        </w:rPr>
        <w:t xml:space="preserve"> syndrome. </w:t>
      </w:r>
      <w:r w:rsidR="00A9706B" w:rsidRPr="00A727A1">
        <w:t>Læknadeild, Háskóla Íslands.</w:t>
      </w:r>
      <w:r w:rsidR="00A9706B" w:rsidRPr="00A727A1">
        <w:rPr>
          <w:b/>
        </w:rPr>
        <w:t xml:space="preserve"> </w:t>
      </w:r>
      <w:proofErr w:type="spellStart"/>
      <w:r w:rsidRPr="00A727A1">
        <w:rPr>
          <w:lang w:val="en-GB"/>
        </w:rPr>
        <w:t>Leiðbeinandi</w:t>
      </w:r>
      <w:proofErr w:type="spellEnd"/>
      <w:r w:rsidRPr="00A727A1">
        <w:rPr>
          <w:lang w:val="en-GB"/>
        </w:rPr>
        <w:t xml:space="preserve">: </w:t>
      </w:r>
      <w:proofErr w:type="spellStart"/>
      <w:r w:rsidR="00E40D6E" w:rsidRPr="00E40D6E">
        <w:rPr>
          <w:u w:val="single"/>
          <w:lang w:val="en-GB"/>
          <w:rPrChange w:id="77" w:author="vidare" w:date="2017-03-15T23:31:00Z">
            <w:rPr>
              <w:lang w:val="en-GB"/>
            </w:rPr>
          </w:rPrChange>
        </w:rPr>
        <w:t>Björn</w:t>
      </w:r>
      <w:proofErr w:type="spellEnd"/>
      <w:r w:rsidR="00E40D6E" w:rsidRPr="00E40D6E">
        <w:rPr>
          <w:u w:val="single"/>
          <w:lang w:val="en-GB"/>
          <w:rPrChange w:id="78" w:author="vidare" w:date="2017-03-15T23:31:00Z">
            <w:rPr>
              <w:lang w:val="en-GB"/>
            </w:rPr>
          </w:rPrChange>
        </w:rPr>
        <w:t xml:space="preserve"> </w:t>
      </w:r>
      <w:proofErr w:type="spellStart"/>
      <w:r w:rsidR="00E40D6E" w:rsidRPr="00E40D6E">
        <w:rPr>
          <w:u w:val="single"/>
          <w:lang w:val="en-GB"/>
          <w:rPrChange w:id="79" w:author="vidare" w:date="2017-03-15T23:31:00Z">
            <w:rPr>
              <w:lang w:val="en-GB"/>
            </w:rPr>
          </w:rPrChange>
        </w:rPr>
        <w:t>Rúnar</w:t>
      </w:r>
      <w:proofErr w:type="spellEnd"/>
      <w:r w:rsidR="00E40D6E" w:rsidRPr="00E40D6E">
        <w:rPr>
          <w:u w:val="single"/>
          <w:lang w:val="en-GB"/>
          <w:rPrChange w:id="80" w:author="vidare" w:date="2017-03-15T23:31:00Z">
            <w:rPr>
              <w:lang w:val="en-GB"/>
            </w:rPr>
          </w:rPrChange>
        </w:rPr>
        <w:t xml:space="preserve"> </w:t>
      </w:r>
      <w:proofErr w:type="spellStart"/>
      <w:r w:rsidR="00E40D6E" w:rsidRPr="00E40D6E">
        <w:rPr>
          <w:u w:val="single"/>
          <w:lang w:val="en-GB"/>
          <w:rPrChange w:id="81" w:author="vidare" w:date="2017-03-15T23:31:00Z">
            <w:rPr>
              <w:lang w:val="en-GB"/>
            </w:rPr>
          </w:rPrChange>
        </w:rPr>
        <w:t>Lúðvíksson</w:t>
      </w:r>
      <w:proofErr w:type="spellEnd"/>
      <w:r w:rsidRPr="00A727A1">
        <w:rPr>
          <w:lang w:val="en-GB"/>
        </w:rPr>
        <w:t xml:space="preserve">. </w:t>
      </w:r>
      <w:proofErr w:type="spellStart"/>
      <w:r w:rsidRPr="00A727A1">
        <w:rPr>
          <w:lang w:val="en-GB"/>
        </w:rPr>
        <w:t>Mastersnefnd</w:t>
      </w:r>
      <w:proofErr w:type="spellEnd"/>
      <w:r w:rsidRPr="00A727A1">
        <w:rPr>
          <w:lang w:val="en-GB"/>
        </w:rPr>
        <w:t xml:space="preserve">: </w:t>
      </w:r>
      <w:proofErr w:type="spellStart"/>
      <w:r w:rsidR="00E40D6E" w:rsidRPr="00E40D6E">
        <w:rPr>
          <w:b/>
          <w:lang w:val="en-GB"/>
          <w:rPrChange w:id="82" w:author="vidare" w:date="2017-03-18T09:47:00Z">
            <w:rPr>
              <w:lang w:val="en-GB"/>
            </w:rPr>
          </w:rPrChange>
        </w:rPr>
        <w:t>Ásgeir</w:t>
      </w:r>
      <w:proofErr w:type="spellEnd"/>
      <w:r w:rsidR="00E40D6E" w:rsidRPr="00E40D6E">
        <w:rPr>
          <w:b/>
          <w:lang w:val="en-GB"/>
          <w:rPrChange w:id="83" w:author="vidare" w:date="2017-03-18T09:47:00Z">
            <w:rPr>
              <w:lang w:val="en-GB"/>
            </w:rPr>
          </w:rPrChange>
        </w:rPr>
        <w:t xml:space="preserve"> </w:t>
      </w:r>
      <w:proofErr w:type="spellStart"/>
      <w:r w:rsidR="00E40D6E" w:rsidRPr="00E40D6E">
        <w:rPr>
          <w:b/>
          <w:lang w:val="en-GB"/>
          <w:rPrChange w:id="84" w:author="vidare" w:date="2017-03-18T09:47:00Z">
            <w:rPr>
              <w:lang w:val="en-GB"/>
            </w:rPr>
          </w:rPrChange>
        </w:rPr>
        <w:t>Haraldsson</w:t>
      </w:r>
      <w:proofErr w:type="spellEnd"/>
      <w:r w:rsidRPr="00A727A1">
        <w:rPr>
          <w:lang w:val="en-GB"/>
        </w:rPr>
        <w:t xml:space="preserve"> </w:t>
      </w:r>
      <w:proofErr w:type="spellStart"/>
      <w:r w:rsidRPr="00A727A1">
        <w:rPr>
          <w:lang w:val="en-GB"/>
        </w:rPr>
        <w:t>o.fl</w:t>
      </w:r>
      <w:proofErr w:type="spellEnd"/>
      <w:r w:rsidRPr="00A727A1">
        <w:rPr>
          <w:lang w:val="en-GB"/>
        </w:rPr>
        <w:t xml:space="preserve">. </w:t>
      </w:r>
    </w:p>
    <w:p w:rsidR="004721A9" w:rsidRDefault="004721A9" w:rsidP="0028537C">
      <w:pPr>
        <w:spacing w:after="120"/>
      </w:pPr>
      <w:r>
        <w:t xml:space="preserve">Erna Petersen. </w:t>
      </w:r>
      <w:r w:rsidRPr="001F072E">
        <w:t xml:space="preserve">Ný rannsókn á næringu ungbarna – Betri tækni og </w:t>
      </w:r>
      <w:commentRangeStart w:id="85"/>
      <w:r w:rsidRPr="001F072E">
        <w:t>gagnasafn</w:t>
      </w:r>
      <w:commentRangeEnd w:id="85"/>
      <w:r w:rsidR="00F1507F">
        <w:rPr>
          <w:rStyle w:val="CommentReference"/>
        </w:rPr>
        <w:commentReference w:id="85"/>
      </w:r>
      <w:r w:rsidRPr="001F072E">
        <w:t xml:space="preserve">. </w:t>
      </w:r>
      <w:del w:id="86" w:author="vidare" w:date="2017-03-16T12:26:00Z">
        <w:r w:rsidRPr="00930838" w:rsidDel="006162AB">
          <w:rPr>
            <w:color w:val="FF0000"/>
          </w:rPr>
          <w:delText>Leiðbeinendur?</w:delText>
        </w:r>
        <w:r w:rsidRPr="001337D4" w:rsidDel="006162AB">
          <w:delText xml:space="preserve"> </w:delText>
        </w:r>
      </w:del>
      <w:r w:rsidRPr="001F072E">
        <w:t xml:space="preserve">Inga Þórsdóttir, </w:t>
      </w:r>
      <w:r>
        <w:t>Ingibjörg Gunnarsdóttir, Ólöf Helga Jónsdóttir, Birna Þórisdóttir,</w:t>
      </w:r>
      <w:r w:rsidRPr="001F072E">
        <w:t xml:space="preserve"> Gestur Pálsson, Sigurveig Sigurðardóttir, Ragnheiður Ósk Erlendsdóttir, Margrét Ólafía Tómasdóttir, Geir Gunnlaugsson, Alma María Rögnvaldsdóttir, Ragnheiður Björnsdóttir, Jonathan Wells</w:t>
      </w:r>
      <w:r>
        <w:t xml:space="preserve">, Mary Fewtrell, </w:t>
      </w:r>
      <w:r w:rsidRPr="001F072E">
        <w:t>Ronald Kleinman</w:t>
      </w:r>
      <w:r>
        <w:t>,</w:t>
      </w:r>
      <w:r w:rsidRPr="001F072E">
        <w:t xml:space="preserve"> Patricia Hibberd</w:t>
      </w:r>
      <w:r>
        <w:t>.</w:t>
      </w:r>
    </w:p>
    <w:p w:rsidR="004721A9" w:rsidRPr="00A727A1" w:rsidRDefault="004721A9" w:rsidP="0028537C">
      <w:pPr>
        <w:spacing w:after="120"/>
        <w:rPr>
          <w:lang w:val="is-IS"/>
        </w:rPr>
      </w:pPr>
      <w:r w:rsidRPr="00A727A1">
        <w:rPr>
          <w:lang w:val="is-IS"/>
        </w:rPr>
        <w:t>Gunnbjört Þóra Sigmarsdóttir. Áhrif SSRI lyfjanotkunar á nýbura. Lyfjafræðideild</w:t>
      </w:r>
      <w:r>
        <w:rPr>
          <w:lang w:val="is-IS"/>
        </w:rPr>
        <w:t>,</w:t>
      </w:r>
      <w:r w:rsidRPr="00A727A1">
        <w:rPr>
          <w:lang w:val="is-IS"/>
        </w:rPr>
        <w:t xml:space="preserve"> Háskóla Íslands. Leiðbeinendur: </w:t>
      </w:r>
      <w:r w:rsidR="00E40D6E" w:rsidRPr="00E40D6E">
        <w:rPr>
          <w:u w:val="single"/>
          <w:lang w:val="is-IS"/>
          <w:rPrChange w:id="87" w:author="vidare" w:date="2017-03-15T23:30:00Z">
            <w:rPr>
              <w:lang w:val="is-IS"/>
            </w:rPr>
          </w:rPrChange>
        </w:rPr>
        <w:t>Hildur Harðardóttir</w:t>
      </w:r>
      <w:r w:rsidRPr="00A727A1">
        <w:rPr>
          <w:lang w:val="is-IS"/>
        </w:rPr>
        <w:t xml:space="preserve">, </w:t>
      </w:r>
      <w:commentRangeStart w:id="88"/>
      <w:r w:rsidRPr="00A727A1">
        <w:rPr>
          <w:lang w:val="is-IS"/>
        </w:rPr>
        <w:t>Sveinbjörn</w:t>
      </w:r>
      <w:commentRangeEnd w:id="88"/>
      <w:r w:rsidR="00F1507F">
        <w:rPr>
          <w:rStyle w:val="CommentReference"/>
        </w:rPr>
        <w:commentReference w:id="88"/>
      </w:r>
      <w:r w:rsidRPr="00A727A1">
        <w:rPr>
          <w:lang w:val="is-IS"/>
        </w:rPr>
        <w:t xml:space="preserve"> </w:t>
      </w:r>
      <w:proofErr w:type="spellStart"/>
      <w:r w:rsidRPr="00A727A1">
        <w:rPr>
          <w:lang w:val="is-IS"/>
        </w:rPr>
        <w:t>Gizzurarson</w:t>
      </w:r>
      <w:proofErr w:type="spellEnd"/>
      <w:r w:rsidRPr="00A727A1">
        <w:rPr>
          <w:lang w:val="is-IS"/>
        </w:rPr>
        <w:t xml:space="preserve">, </w:t>
      </w:r>
      <w:r w:rsidR="00E40D6E" w:rsidRPr="00E40D6E">
        <w:rPr>
          <w:b/>
          <w:lang w:val="is-IS"/>
          <w:rPrChange w:id="89" w:author="vidare" w:date="2017-03-18T09:48:00Z">
            <w:rPr>
              <w:lang w:val="is-IS"/>
            </w:rPr>
          </w:rPrChange>
        </w:rPr>
        <w:t xml:space="preserve">Þórður </w:t>
      </w:r>
      <w:proofErr w:type="spellStart"/>
      <w:r w:rsidR="00E40D6E" w:rsidRPr="00E40D6E">
        <w:rPr>
          <w:b/>
          <w:lang w:val="is-IS"/>
          <w:rPrChange w:id="90" w:author="vidare" w:date="2017-03-18T09:48:00Z">
            <w:rPr>
              <w:lang w:val="is-IS"/>
            </w:rPr>
          </w:rPrChange>
        </w:rPr>
        <w:t>Þórkelsson</w:t>
      </w:r>
      <w:proofErr w:type="spellEnd"/>
      <w:r w:rsidRPr="00A727A1">
        <w:rPr>
          <w:lang w:val="is-IS"/>
        </w:rPr>
        <w:t>.</w:t>
      </w:r>
    </w:p>
    <w:p w:rsidR="004721A9" w:rsidRDefault="004721A9" w:rsidP="002853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A727A1">
        <w:t>Ragnhildur Hauksdóttir. Burðarmáls-, nýbura- og ungbarnadauði á Íslandi 1985-2014 og möguleiki á líffæragjöfum. Læknadeild, Háskóla Íslands.</w:t>
      </w:r>
      <w:r w:rsidRPr="00A727A1">
        <w:rPr>
          <w:b/>
        </w:rPr>
        <w:t xml:space="preserve"> </w:t>
      </w:r>
      <w:r w:rsidRPr="00A727A1">
        <w:t xml:space="preserve">Leiðbeinendur: </w:t>
      </w:r>
      <w:r w:rsidR="00E40D6E" w:rsidRPr="00E40D6E">
        <w:rPr>
          <w:u w:val="single"/>
          <w:rPrChange w:id="91" w:author="vidare" w:date="2017-03-15T23:30:00Z">
            <w:rPr/>
          </w:rPrChange>
        </w:rPr>
        <w:t>Þórður Þórkelsson</w:t>
      </w:r>
      <w:r w:rsidRPr="00A727A1">
        <w:t>, Gestur Pálsson, Kristinn Sigvaldason, Runólfur Pálsson.</w:t>
      </w:r>
    </w:p>
    <w:p w:rsidR="00D40735" w:rsidRDefault="00D40735" w:rsidP="002853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D40735" w:rsidRPr="00D40735" w:rsidRDefault="00D40735" w:rsidP="00D40735">
      <w:pPr>
        <w:pStyle w:val="Title"/>
        <w:jc w:val="left"/>
        <w:rPr>
          <w:sz w:val="24"/>
          <w:lang w:val="is-IS"/>
        </w:rPr>
      </w:pPr>
      <w:r w:rsidRPr="00D40735">
        <w:rPr>
          <w:sz w:val="24"/>
          <w:lang w:val="is-IS"/>
        </w:rPr>
        <w:t xml:space="preserve">Sólborg Erla Ingvarsdóttir, læknir </w:t>
      </w:r>
      <w:r>
        <w:rPr>
          <w:sz w:val="24"/>
          <w:lang w:val="is-IS"/>
        </w:rPr>
        <w:t xml:space="preserve">. </w:t>
      </w:r>
      <w:r w:rsidRPr="00D40735">
        <w:rPr>
          <w:sz w:val="24"/>
          <w:lang w:val="is-IS"/>
        </w:rPr>
        <w:t>Faraldsfræði nýrnasteinasjúkdóms í íslenskum börnum.</w:t>
      </w:r>
      <w:r>
        <w:rPr>
          <w:sz w:val="24"/>
          <w:lang w:val="is-IS"/>
        </w:rPr>
        <w:t xml:space="preserve"> </w:t>
      </w:r>
      <w:r w:rsidRPr="00D40735">
        <w:rPr>
          <w:sz w:val="24"/>
          <w:lang w:val="is-IS"/>
        </w:rPr>
        <w:t xml:space="preserve">Læknadeild Háskóla Íslands. </w:t>
      </w:r>
      <w:r w:rsidRPr="000110E8">
        <w:rPr>
          <w:sz w:val="24"/>
          <w:lang w:val="is-IS"/>
        </w:rPr>
        <w:t xml:space="preserve">Leiðbeinandi: </w:t>
      </w:r>
      <w:r w:rsidR="00E40D6E" w:rsidRPr="00E40D6E">
        <w:rPr>
          <w:b/>
          <w:bCs/>
          <w:sz w:val="24"/>
          <w:u w:val="single"/>
          <w:lang w:val="is-IS"/>
          <w:rPrChange w:id="92" w:author="vidare" w:date="2017-03-18T09:48:00Z">
            <w:rPr>
              <w:bCs/>
              <w:sz w:val="24"/>
              <w:lang w:val="is-IS"/>
            </w:rPr>
          </w:rPrChange>
        </w:rPr>
        <w:t>Viðar Örn Eðvarðsson</w:t>
      </w:r>
    </w:p>
    <w:p w:rsidR="00D40735" w:rsidRPr="00D40735" w:rsidRDefault="00D40735" w:rsidP="00D40735">
      <w:pPr>
        <w:pStyle w:val="Title"/>
        <w:jc w:val="left"/>
        <w:rPr>
          <w:sz w:val="24"/>
          <w:lang w:val="is-IS"/>
        </w:rPr>
      </w:pPr>
      <w:r w:rsidRPr="00D40735">
        <w:rPr>
          <w:sz w:val="24"/>
          <w:lang w:val="is-IS"/>
        </w:rPr>
        <w:t xml:space="preserve">Umsjónarkennari og </w:t>
      </w:r>
      <w:commentRangeStart w:id="93"/>
      <w:r w:rsidRPr="00D40735">
        <w:rPr>
          <w:sz w:val="24"/>
          <w:lang w:val="is-IS"/>
        </w:rPr>
        <w:t>meðleiðbeinandi</w:t>
      </w:r>
      <w:commentRangeEnd w:id="93"/>
      <w:r w:rsidR="00F1507F">
        <w:rPr>
          <w:rStyle w:val="CommentReference"/>
          <w:lang w:val="da-DK"/>
        </w:rPr>
        <w:commentReference w:id="93"/>
      </w:r>
      <w:r w:rsidRPr="00D40735">
        <w:rPr>
          <w:sz w:val="24"/>
          <w:lang w:val="is-IS"/>
        </w:rPr>
        <w:t>: Runólfur Pálsson</w:t>
      </w:r>
      <w:r>
        <w:rPr>
          <w:sz w:val="24"/>
          <w:lang w:val="is-IS"/>
        </w:rPr>
        <w:t xml:space="preserve">. </w:t>
      </w:r>
      <w:r w:rsidRPr="00D40735">
        <w:rPr>
          <w:sz w:val="24"/>
          <w:lang w:val="is-IS"/>
        </w:rPr>
        <w:t>Aðrir í meistara</w:t>
      </w:r>
      <w:del w:id="94" w:author="vidare" w:date="2017-03-23T22:38:00Z">
        <w:r w:rsidRPr="00D40735" w:rsidDel="008351B2">
          <w:rPr>
            <w:sz w:val="24"/>
            <w:lang w:val="is-IS"/>
          </w:rPr>
          <w:delText>náms</w:delText>
        </w:r>
      </w:del>
      <w:r w:rsidRPr="00D40735">
        <w:rPr>
          <w:sz w:val="24"/>
          <w:lang w:val="is-IS"/>
        </w:rPr>
        <w:t>nefnd: Ólafur Skúli Indriðason</w:t>
      </w:r>
      <w:r>
        <w:rPr>
          <w:sz w:val="24"/>
          <w:lang w:val="is-IS"/>
        </w:rPr>
        <w:t xml:space="preserve">. </w:t>
      </w:r>
      <w:r w:rsidRPr="00D40735">
        <w:rPr>
          <w:sz w:val="24"/>
          <w:lang w:val="is-IS"/>
        </w:rPr>
        <w:t>Nám hófst í janúar  2016, Fyrirhuguð námslok: Maí 2017</w:t>
      </w:r>
    </w:p>
    <w:p w:rsidR="00D40735" w:rsidRPr="00A727A1" w:rsidRDefault="00D40735" w:rsidP="002853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noProof/>
          <w:color w:val="000000"/>
          <w:szCs w:val="20"/>
        </w:rPr>
      </w:pPr>
    </w:p>
    <w:p w:rsidR="0075189E" w:rsidRDefault="0075189E" w:rsidP="0075189E">
      <w:pPr>
        <w:pStyle w:val="Heading2"/>
        <w:rPr>
          <w:lang w:val="is-IS" w:eastAsia="en-GB"/>
        </w:rPr>
      </w:pPr>
      <w:r w:rsidRPr="00931173">
        <w:rPr>
          <w:lang w:val="is-IS" w:eastAsia="en-GB"/>
        </w:rPr>
        <w:t xml:space="preserve">Læknar í </w:t>
      </w:r>
      <w:r w:rsidR="00F1507F">
        <w:rPr>
          <w:lang w:val="is-IS" w:eastAsia="en-GB"/>
        </w:rPr>
        <w:t xml:space="preserve">viðurkenndu </w:t>
      </w:r>
      <w:r w:rsidRPr="00931173">
        <w:rPr>
          <w:lang w:val="is-IS" w:eastAsia="en-GB"/>
        </w:rPr>
        <w:t>framhaldsnámi</w:t>
      </w:r>
      <w:r w:rsidR="00F1507F">
        <w:rPr>
          <w:lang w:val="is-IS" w:eastAsia="en-GB"/>
        </w:rPr>
        <w:t xml:space="preserve"> í barnalækningum</w:t>
      </w:r>
    </w:p>
    <w:p w:rsidR="009F1646" w:rsidRDefault="009F1646">
      <w:pPr>
        <w:rPr>
          <w:lang w:val="is-IS" w:eastAsia="en-GB"/>
        </w:rPr>
      </w:pPr>
    </w:p>
    <w:p w:rsidR="009F1646" w:rsidRDefault="00F7401D">
      <w:pPr>
        <w:rPr>
          <w:lang w:val="is-IS" w:eastAsia="en-GB"/>
        </w:rPr>
      </w:pPr>
      <w:r>
        <w:rPr>
          <w:lang w:val="is-IS" w:eastAsia="en-GB"/>
        </w:rPr>
        <w:t>Júlíus Kristjánsson</w:t>
      </w:r>
      <w:r w:rsidR="00A26FF0">
        <w:rPr>
          <w:lang w:val="is-IS" w:eastAsia="en-GB"/>
        </w:rPr>
        <w:t xml:space="preserve">, </w:t>
      </w:r>
      <w:r>
        <w:rPr>
          <w:lang w:val="is-IS" w:eastAsia="en-GB"/>
        </w:rPr>
        <w:t>Nína Sigurveig Björnsdóttir</w:t>
      </w:r>
      <w:r w:rsidR="00A26FF0">
        <w:rPr>
          <w:lang w:val="is-IS" w:eastAsia="en-GB"/>
        </w:rPr>
        <w:t xml:space="preserve">, </w:t>
      </w:r>
      <w:r>
        <w:rPr>
          <w:lang w:val="is-IS" w:eastAsia="en-GB"/>
        </w:rPr>
        <w:t xml:space="preserve">Óli Andri Hermannsson </w:t>
      </w:r>
    </w:p>
    <w:p w:rsidR="009F1646" w:rsidRDefault="009F1646">
      <w:pPr>
        <w:rPr>
          <w:lang w:val="is-IS" w:eastAsia="en-GB"/>
        </w:rPr>
      </w:pPr>
    </w:p>
    <w:p w:rsidR="00B30EB7" w:rsidRDefault="00B30EB7" w:rsidP="00B30EB7">
      <w:pPr>
        <w:pStyle w:val="Heading2"/>
      </w:pPr>
      <w:r w:rsidRPr="00C339B5">
        <w:lastRenderedPageBreak/>
        <w:t>Helstu samstarfsaðilar í rannsóknum</w:t>
      </w:r>
    </w:p>
    <w:p w:rsidR="009F6BA4" w:rsidRPr="009F6BA4" w:rsidRDefault="009F6BA4" w:rsidP="009F6BA4"/>
    <w:p w:rsidR="00F7401D" w:rsidRDefault="00F7401D" w:rsidP="00B30EB7">
      <w:pPr>
        <w:rPr>
          <w:i/>
          <w:lang w:val="is-IS"/>
        </w:rPr>
      </w:pPr>
      <w:r>
        <w:rPr>
          <w:i/>
          <w:lang w:val="is-IS"/>
        </w:rPr>
        <w:t>Samstarfsaðilar innan LSH</w:t>
      </w:r>
    </w:p>
    <w:p w:rsidR="002B7ADF" w:rsidRDefault="0046377E" w:rsidP="00B30EB7">
      <w:pPr>
        <w:rPr>
          <w:i/>
          <w:lang w:val="is-IS"/>
        </w:rPr>
      </w:pPr>
      <w:r>
        <w:rPr>
          <w:lang w:val="is-IS"/>
        </w:rPr>
        <w:t>E</w:t>
      </w:r>
      <w:r w:rsidR="006B785C" w:rsidRPr="006B785C">
        <w:rPr>
          <w:lang w:val="is-IS"/>
        </w:rPr>
        <w:t>rfða</w:t>
      </w:r>
      <w:r w:rsidR="00C933CD">
        <w:rPr>
          <w:lang w:val="is-IS"/>
        </w:rPr>
        <w:t>- og sameinda</w:t>
      </w:r>
      <w:r w:rsidR="006B785C" w:rsidRPr="006B785C">
        <w:rPr>
          <w:lang w:val="is-IS"/>
        </w:rPr>
        <w:t>lækni</w:t>
      </w:r>
      <w:r w:rsidR="004832E2">
        <w:rPr>
          <w:lang w:val="is-IS"/>
        </w:rPr>
        <w:t xml:space="preserve">sfræði, </w:t>
      </w:r>
      <w:r w:rsidR="00E7341B">
        <w:rPr>
          <w:lang w:val="is-IS"/>
        </w:rPr>
        <w:t>h</w:t>
      </w:r>
      <w:r w:rsidR="004519BD">
        <w:rPr>
          <w:lang w:val="is-IS"/>
        </w:rPr>
        <w:t xml:space="preserve">jartalæknisfræði, </w:t>
      </w:r>
      <w:r w:rsidR="004832E2">
        <w:rPr>
          <w:lang w:val="is-IS"/>
        </w:rPr>
        <w:t xml:space="preserve">kvensjúkdóma- og fæðingarlæknisfræði, </w:t>
      </w:r>
      <w:r w:rsidR="00CA78F7" w:rsidRPr="00CA78F7">
        <w:rPr>
          <w:lang w:val="is-IS" w:eastAsia="is-IS"/>
        </w:rPr>
        <w:t>lyflækni</w:t>
      </w:r>
      <w:r w:rsidR="00CA78F7">
        <w:rPr>
          <w:lang w:val="is-IS" w:eastAsia="is-IS"/>
        </w:rPr>
        <w:t xml:space="preserve">sfræði, </w:t>
      </w:r>
      <w:r w:rsidR="004832E2">
        <w:rPr>
          <w:lang w:val="is-IS"/>
        </w:rPr>
        <w:t xml:space="preserve">meinafræði, nýrnalæknisfræði, ofnæmislæknisfræði, ónæmisfræði, </w:t>
      </w:r>
      <w:r w:rsidR="00C933CD">
        <w:rPr>
          <w:lang w:val="is-IS"/>
        </w:rPr>
        <w:t xml:space="preserve">sýkla- og veirufræði, </w:t>
      </w:r>
      <w:r w:rsidR="00E7341B">
        <w:rPr>
          <w:lang w:val="is-IS"/>
        </w:rPr>
        <w:t>s</w:t>
      </w:r>
      <w:r w:rsidR="00E7341B" w:rsidRPr="00E7341B">
        <w:rPr>
          <w:lang w:val="is-IS"/>
        </w:rPr>
        <w:t>mitsjúkdómalæknisfræði</w:t>
      </w:r>
      <w:r w:rsidR="00E7341B">
        <w:rPr>
          <w:lang w:val="is-IS"/>
        </w:rPr>
        <w:t>; s</w:t>
      </w:r>
      <w:r w:rsidR="006F5D7F" w:rsidRPr="006F5D7F">
        <w:rPr>
          <w:lang w:val="is-IS"/>
        </w:rPr>
        <w:t>væfinga- og gjörgæslulæknisfræði</w:t>
      </w:r>
    </w:p>
    <w:p w:rsidR="002B7ADF" w:rsidRDefault="002B7ADF" w:rsidP="00B30EB7">
      <w:pPr>
        <w:rPr>
          <w:i/>
          <w:lang w:val="is-IS"/>
        </w:rPr>
      </w:pPr>
    </w:p>
    <w:p w:rsidR="004832E2" w:rsidRPr="004832E2" w:rsidRDefault="006B785C" w:rsidP="00B30EB7">
      <w:pPr>
        <w:rPr>
          <w:i/>
          <w:lang w:val="is-IS"/>
        </w:rPr>
      </w:pPr>
      <w:r w:rsidRPr="006B785C">
        <w:rPr>
          <w:i/>
          <w:lang w:val="is-IS"/>
        </w:rPr>
        <w:t>Íslenskir samstarfsaðilar utan LSH</w:t>
      </w:r>
    </w:p>
    <w:p w:rsidR="00CA78F7" w:rsidRPr="00CA78F7" w:rsidRDefault="002B7ADF" w:rsidP="00CA78F7">
      <w:pPr>
        <w:rPr>
          <w:lang w:val="is-IS" w:eastAsia="is-IS"/>
        </w:rPr>
      </w:pPr>
      <w:proofErr w:type="spellStart"/>
      <w:r>
        <w:rPr>
          <w:lang w:val="is-IS"/>
        </w:rPr>
        <w:t>ArcticMa</w:t>
      </w:r>
      <w:r w:rsidR="004832E2">
        <w:rPr>
          <w:lang w:val="is-IS"/>
        </w:rPr>
        <w:t>ss</w:t>
      </w:r>
      <w:proofErr w:type="spellEnd"/>
      <w:r w:rsidR="00CA78F7">
        <w:rPr>
          <w:lang w:val="is-IS"/>
        </w:rPr>
        <w:t xml:space="preserve">, </w:t>
      </w:r>
      <w:r w:rsidR="00E7341B" w:rsidRPr="00E7341B">
        <w:rPr>
          <w:lang w:val="is-IS"/>
        </w:rPr>
        <w:t>Greiningar og ráðgjafastöð ríkisins</w:t>
      </w:r>
      <w:r w:rsidR="00E7341B">
        <w:rPr>
          <w:lang w:val="is-IS"/>
        </w:rPr>
        <w:t xml:space="preserve">, </w:t>
      </w:r>
      <w:r>
        <w:rPr>
          <w:lang w:val="is-IS"/>
        </w:rPr>
        <w:t xml:space="preserve">Íslensk erfðagreining, </w:t>
      </w:r>
      <w:r w:rsidR="00C933CD">
        <w:rPr>
          <w:lang w:val="is-IS"/>
        </w:rPr>
        <w:t>L</w:t>
      </w:r>
      <w:r w:rsidR="009F1646" w:rsidRPr="002A0748">
        <w:rPr>
          <w:lang w:val="is-IS" w:eastAsia="is-IS"/>
        </w:rPr>
        <w:t>yfjafræðideild HÍ</w:t>
      </w:r>
      <w:r w:rsidR="00C933CD">
        <w:rPr>
          <w:lang w:val="is-IS" w:eastAsia="is-IS"/>
        </w:rPr>
        <w:t>, E</w:t>
      </w:r>
      <w:r w:rsidR="009F1646" w:rsidRPr="002A0748">
        <w:rPr>
          <w:lang w:val="is-IS" w:eastAsia="is-IS"/>
        </w:rPr>
        <w:t>fnafræði</w:t>
      </w:r>
      <w:r w:rsidR="009F1646">
        <w:rPr>
          <w:lang w:val="is-IS" w:eastAsia="is-IS"/>
        </w:rPr>
        <w:t xml:space="preserve">deild </w:t>
      </w:r>
      <w:r w:rsidR="009F1646" w:rsidRPr="002A0748">
        <w:rPr>
          <w:lang w:val="is-IS" w:eastAsia="is-IS"/>
        </w:rPr>
        <w:t>HÍ</w:t>
      </w:r>
      <w:r w:rsidR="009F1646">
        <w:rPr>
          <w:lang w:val="is-IS" w:eastAsia="is-IS"/>
        </w:rPr>
        <w:t xml:space="preserve">, </w:t>
      </w:r>
      <w:r w:rsidR="00C933CD" w:rsidRPr="00C933CD">
        <w:rPr>
          <w:lang w:val="is-IS" w:eastAsia="is-IS"/>
        </w:rPr>
        <w:t xml:space="preserve">Félagsvísindasvið HÍ, Hagfræðideild </w:t>
      </w:r>
      <w:r w:rsidR="00C933CD">
        <w:rPr>
          <w:lang w:val="is-IS" w:eastAsia="is-IS"/>
        </w:rPr>
        <w:t xml:space="preserve">HÍ, </w:t>
      </w:r>
      <w:r w:rsidR="00E7341B" w:rsidRPr="00E7341B">
        <w:rPr>
          <w:lang w:val="is-IS" w:eastAsia="is-IS"/>
        </w:rPr>
        <w:t>Háskólinn í Reykjavik</w:t>
      </w:r>
      <w:r w:rsidR="00E7341B">
        <w:rPr>
          <w:lang w:val="is-IS" w:eastAsia="is-IS"/>
        </w:rPr>
        <w:t xml:space="preserve">, </w:t>
      </w:r>
      <w:r w:rsidR="00CA78F7" w:rsidRPr="00CA78F7">
        <w:rPr>
          <w:lang w:val="is-IS" w:eastAsia="is-IS"/>
        </w:rPr>
        <w:t>Menntavísindasvið HÍ</w:t>
      </w:r>
      <w:r w:rsidR="00CA78F7">
        <w:rPr>
          <w:lang w:val="is-IS" w:eastAsia="is-IS"/>
        </w:rPr>
        <w:t xml:space="preserve">,  </w:t>
      </w:r>
      <w:r w:rsidR="00CA78F7" w:rsidRPr="00CA78F7">
        <w:rPr>
          <w:lang w:val="is-IS" w:eastAsia="is-IS"/>
        </w:rPr>
        <w:t>Sálfræði HÍ</w:t>
      </w:r>
      <w:r w:rsidR="00CA78F7">
        <w:rPr>
          <w:lang w:val="is-IS" w:eastAsia="is-IS"/>
        </w:rPr>
        <w:t>, Verkfræði- og N</w:t>
      </w:r>
      <w:r w:rsidR="00CA78F7" w:rsidRPr="00C933CD">
        <w:rPr>
          <w:lang w:val="is-IS" w:eastAsia="is-IS"/>
        </w:rPr>
        <w:t>áttúruvísindadeild HÍ</w:t>
      </w:r>
      <w:r w:rsidR="00CA78F7">
        <w:rPr>
          <w:lang w:val="is-IS" w:eastAsia="is-IS"/>
        </w:rPr>
        <w:t>,</w:t>
      </w:r>
    </w:p>
    <w:p w:rsidR="00CA78F7" w:rsidRDefault="00CA78F7" w:rsidP="00B30EB7">
      <w:pPr>
        <w:rPr>
          <w:lang w:val="is-IS"/>
        </w:rPr>
      </w:pPr>
    </w:p>
    <w:p w:rsidR="002B7ADF" w:rsidRDefault="002B7ADF" w:rsidP="00B30EB7">
      <w:pPr>
        <w:rPr>
          <w:lang w:val="is-IS"/>
        </w:rPr>
      </w:pPr>
    </w:p>
    <w:p w:rsidR="00F7401D" w:rsidRPr="00A26FF0" w:rsidRDefault="006B785C" w:rsidP="00B30EB7">
      <w:pPr>
        <w:rPr>
          <w:i/>
          <w:lang w:val="is-IS"/>
        </w:rPr>
      </w:pPr>
      <w:r w:rsidRPr="006B785C">
        <w:rPr>
          <w:i/>
          <w:lang w:val="is-IS"/>
        </w:rPr>
        <w:t>Erlendir samstarfsaðilar</w:t>
      </w:r>
    </w:p>
    <w:p w:rsidR="00A455B3" w:rsidRDefault="00A455B3" w:rsidP="00A455B3">
      <w:proofErr w:type="spellStart"/>
      <w:r>
        <w:rPr>
          <w:lang w:val="is-IS" w:eastAsia="is-IS"/>
        </w:rPr>
        <w:t>Copenhagen</w:t>
      </w:r>
      <w:proofErr w:type="spellEnd"/>
      <w:r>
        <w:rPr>
          <w:lang w:val="is-IS" w:eastAsia="is-IS"/>
        </w:rPr>
        <w:t xml:space="preserve"> </w:t>
      </w:r>
      <w:proofErr w:type="spellStart"/>
      <w:r>
        <w:rPr>
          <w:lang w:val="is-IS" w:eastAsia="is-IS"/>
        </w:rPr>
        <w:t>University</w:t>
      </w:r>
      <w:proofErr w:type="spellEnd"/>
      <w:r>
        <w:rPr>
          <w:lang w:val="is-IS" w:eastAsia="is-IS"/>
        </w:rPr>
        <w:t xml:space="preserve">; </w:t>
      </w:r>
      <w:proofErr w:type="spellStart"/>
      <w:r w:rsidR="00CA78F7" w:rsidRPr="00CA78F7">
        <w:rPr>
          <w:lang w:val="is-IS" w:eastAsia="is-IS"/>
        </w:rPr>
        <w:t>Department</w:t>
      </w:r>
      <w:proofErr w:type="spellEnd"/>
      <w:r w:rsidR="00CA78F7" w:rsidRPr="00CA78F7">
        <w:rPr>
          <w:lang w:val="is-IS" w:eastAsia="is-IS"/>
        </w:rPr>
        <w:t xml:space="preserve"> of </w:t>
      </w:r>
      <w:proofErr w:type="spellStart"/>
      <w:r w:rsidR="00CA78F7" w:rsidRPr="00CA78F7">
        <w:rPr>
          <w:lang w:val="is-IS" w:eastAsia="is-IS"/>
        </w:rPr>
        <w:t>Pediatrics</w:t>
      </w:r>
      <w:proofErr w:type="spellEnd"/>
      <w:r w:rsidR="00CA78F7" w:rsidRPr="00CA78F7">
        <w:rPr>
          <w:lang w:val="is-IS" w:eastAsia="is-IS"/>
        </w:rPr>
        <w:t xml:space="preserve">, </w:t>
      </w:r>
      <w:proofErr w:type="spellStart"/>
      <w:r w:rsidR="00CA78F7" w:rsidRPr="00CA78F7">
        <w:rPr>
          <w:lang w:val="is-IS" w:eastAsia="is-IS"/>
        </w:rPr>
        <w:t>Kuopio</w:t>
      </w:r>
      <w:proofErr w:type="spellEnd"/>
      <w:r w:rsidR="00CA78F7" w:rsidRPr="00CA78F7">
        <w:rPr>
          <w:lang w:val="is-IS" w:eastAsia="is-IS"/>
        </w:rPr>
        <w:t xml:space="preserve"> </w:t>
      </w:r>
      <w:proofErr w:type="spellStart"/>
      <w:r w:rsidR="00CA78F7" w:rsidRPr="00CA78F7">
        <w:rPr>
          <w:lang w:val="is-IS" w:eastAsia="is-IS"/>
        </w:rPr>
        <w:t>University</w:t>
      </w:r>
      <w:proofErr w:type="spellEnd"/>
      <w:r w:rsidR="00CA78F7" w:rsidRPr="00CA78F7">
        <w:rPr>
          <w:lang w:val="is-IS" w:eastAsia="is-IS"/>
        </w:rPr>
        <w:t xml:space="preserve"> </w:t>
      </w:r>
      <w:proofErr w:type="spellStart"/>
      <w:r w:rsidR="00CA78F7" w:rsidRPr="00CA78F7">
        <w:rPr>
          <w:lang w:val="is-IS" w:eastAsia="is-IS"/>
        </w:rPr>
        <w:t>Hospital</w:t>
      </w:r>
      <w:proofErr w:type="spellEnd"/>
      <w:r w:rsidR="00CA78F7" w:rsidRPr="00CA78F7">
        <w:rPr>
          <w:lang w:val="is-IS" w:eastAsia="is-IS"/>
        </w:rPr>
        <w:t>,</w:t>
      </w:r>
      <w:r w:rsidR="00CA78F7">
        <w:rPr>
          <w:lang w:val="is-IS" w:eastAsia="is-IS"/>
        </w:rPr>
        <w:t xml:space="preserve"> </w:t>
      </w:r>
      <w:proofErr w:type="spellStart"/>
      <w:r w:rsidR="00CA78F7" w:rsidRPr="00CA78F7">
        <w:rPr>
          <w:lang w:val="is-IS" w:eastAsia="is-IS"/>
        </w:rPr>
        <w:t>Kuopio</w:t>
      </w:r>
      <w:proofErr w:type="spellEnd"/>
      <w:r w:rsidR="00CA78F7">
        <w:rPr>
          <w:lang w:val="is-IS" w:eastAsia="is-IS"/>
        </w:rPr>
        <w:t xml:space="preserve">, </w:t>
      </w:r>
      <w:proofErr w:type="spellStart"/>
      <w:r w:rsidR="00CA78F7">
        <w:rPr>
          <w:lang w:val="is-IS" w:eastAsia="is-IS"/>
        </w:rPr>
        <w:t>Finland</w:t>
      </w:r>
      <w:proofErr w:type="spellEnd"/>
      <w:r w:rsidR="00CA78F7">
        <w:rPr>
          <w:lang w:val="is-IS" w:eastAsia="is-IS"/>
        </w:rPr>
        <w:t xml:space="preserve">; </w:t>
      </w:r>
      <w:proofErr w:type="spellStart"/>
      <w:r w:rsidR="00CA78F7" w:rsidRPr="00CA78F7">
        <w:rPr>
          <w:lang w:val="is-IS" w:eastAsia="is-IS"/>
        </w:rPr>
        <w:t>Department</w:t>
      </w:r>
      <w:proofErr w:type="spellEnd"/>
      <w:r w:rsidR="00CA78F7" w:rsidRPr="00CA78F7">
        <w:rPr>
          <w:lang w:val="is-IS" w:eastAsia="is-IS"/>
        </w:rPr>
        <w:t xml:space="preserve"> of </w:t>
      </w:r>
      <w:proofErr w:type="spellStart"/>
      <w:r w:rsidR="00CA78F7" w:rsidRPr="00CA78F7">
        <w:rPr>
          <w:lang w:val="is-IS" w:eastAsia="is-IS"/>
        </w:rPr>
        <w:t>Pediatrics</w:t>
      </w:r>
      <w:proofErr w:type="spellEnd"/>
      <w:r w:rsidR="00CA78F7" w:rsidRPr="00CA78F7">
        <w:rPr>
          <w:lang w:val="is-IS" w:eastAsia="is-IS"/>
        </w:rPr>
        <w:t xml:space="preserve">, </w:t>
      </w:r>
      <w:proofErr w:type="spellStart"/>
      <w:r w:rsidR="00CA78F7" w:rsidRPr="00CA78F7">
        <w:rPr>
          <w:lang w:val="is-IS" w:eastAsia="is-IS"/>
        </w:rPr>
        <w:t>Oulu</w:t>
      </w:r>
      <w:proofErr w:type="spellEnd"/>
      <w:r w:rsidR="00CA78F7" w:rsidRPr="00CA78F7">
        <w:rPr>
          <w:lang w:val="is-IS" w:eastAsia="is-IS"/>
        </w:rPr>
        <w:t xml:space="preserve"> </w:t>
      </w:r>
      <w:proofErr w:type="spellStart"/>
      <w:r w:rsidR="00CA78F7" w:rsidRPr="00CA78F7">
        <w:rPr>
          <w:lang w:val="is-IS" w:eastAsia="is-IS"/>
        </w:rPr>
        <w:t>University</w:t>
      </w:r>
      <w:proofErr w:type="spellEnd"/>
      <w:r w:rsidR="00CA78F7" w:rsidRPr="00CA78F7">
        <w:rPr>
          <w:lang w:val="is-IS" w:eastAsia="is-IS"/>
        </w:rPr>
        <w:t xml:space="preserve"> </w:t>
      </w:r>
      <w:proofErr w:type="spellStart"/>
      <w:r w:rsidR="00CA78F7" w:rsidRPr="00CA78F7">
        <w:rPr>
          <w:lang w:val="is-IS" w:eastAsia="is-IS"/>
        </w:rPr>
        <w:t>Hospital</w:t>
      </w:r>
      <w:proofErr w:type="spellEnd"/>
      <w:r w:rsidR="00CA78F7" w:rsidRPr="00CA78F7">
        <w:rPr>
          <w:lang w:val="is-IS" w:eastAsia="is-IS"/>
        </w:rPr>
        <w:t xml:space="preserve">, </w:t>
      </w:r>
      <w:proofErr w:type="spellStart"/>
      <w:r w:rsidR="00CA78F7">
        <w:rPr>
          <w:lang w:val="is-IS" w:eastAsia="is-IS"/>
        </w:rPr>
        <w:t>Oulu</w:t>
      </w:r>
      <w:proofErr w:type="spellEnd"/>
      <w:r w:rsidR="00CA78F7">
        <w:rPr>
          <w:lang w:val="is-IS" w:eastAsia="is-IS"/>
        </w:rPr>
        <w:t xml:space="preserve">, </w:t>
      </w:r>
      <w:proofErr w:type="spellStart"/>
      <w:r w:rsidR="00CA78F7">
        <w:rPr>
          <w:lang w:val="is-IS" w:eastAsia="is-IS"/>
        </w:rPr>
        <w:t>Finland</w:t>
      </w:r>
      <w:proofErr w:type="spellEnd"/>
      <w:r w:rsidR="00CA78F7">
        <w:rPr>
          <w:lang w:val="is-IS" w:eastAsia="is-IS"/>
        </w:rPr>
        <w:t xml:space="preserve">; </w:t>
      </w:r>
      <w:proofErr w:type="spellStart"/>
      <w:r w:rsidR="00CA78F7" w:rsidRPr="00CA78F7">
        <w:rPr>
          <w:lang w:val="is-IS" w:eastAsia="is-IS"/>
        </w:rPr>
        <w:t>Department</w:t>
      </w:r>
      <w:proofErr w:type="spellEnd"/>
      <w:r w:rsidR="00CA78F7" w:rsidRPr="00CA78F7">
        <w:rPr>
          <w:lang w:val="is-IS" w:eastAsia="is-IS"/>
        </w:rPr>
        <w:t xml:space="preserve"> of </w:t>
      </w:r>
      <w:proofErr w:type="spellStart"/>
      <w:r w:rsidR="00CA78F7" w:rsidRPr="00CA78F7">
        <w:rPr>
          <w:lang w:val="is-IS" w:eastAsia="is-IS"/>
        </w:rPr>
        <w:t>Pediatrics</w:t>
      </w:r>
      <w:proofErr w:type="spellEnd"/>
      <w:r w:rsidR="00CA78F7" w:rsidRPr="00CA78F7">
        <w:rPr>
          <w:lang w:val="is-IS" w:eastAsia="is-IS"/>
        </w:rPr>
        <w:t xml:space="preserve">, </w:t>
      </w:r>
      <w:proofErr w:type="spellStart"/>
      <w:r w:rsidR="00CA78F7" w:rsidRPr="00CA78F7">
        <w:rPr>
          <w:lang w:val="is-IS" w:eastAsia="is-IS"/>
        </w:rPr>
        <w:t>Turku</w:t>
      </w:r>
      <w:proofErr w:type="spellEnd"/>
      <w:r w:rsidR="00CA78F7" w:rsidRPr="00CA78F7">
        <w:rPr>
          <w:lang w:val="is-IS" w:eastAsia="is-IS"/>
        </w:rPr>
        <w:t xml:space="preserve"> </w:t>
      </w:r>
      <w:proofErr w:type="spellStart"/>
      <w:r w:rsidR="00CA78F7" w:rsidRPr="00CA78F7">
        <w:rPr>
          <w:lang w:val="is-IS" w:eastAsia="is-IS"/>
        </w:rPr>
        <w:t>University</w:t>
      </w:r>
      <w:proofErr w:type="spellEnd"/>
      <w:r w:rsidR="00CA78F7" w:rsidRPr="00CA78F7">
        <w:rPr>
          <w:lang w:val="is-IS" w:eastAsia="is-IS"/>
        </w:rPr>
        <w:t xml:space="preserve"> </w:t>
      </w:r>
      <w:proofErr w:type="spellStart"/>
      <w:r w:rsidR="00CA78F7" w:rsidRPr="00CA78F7">
        <w:rPr>
          <w:lang w:val="is-IS" w:eastAsia="is-IS"/>
        </w:rPr>
        <w:t>central</w:t>
      </w:r>
      <w:proofErr w:type="spellEnd"/>
      <w:r w:rsidR="00CA78F7" w:rsidRPr="00CA78F7">
        <w:rPr>
          <w:lang w:val="is-IS" w:eastAsia="is-IS"/>
        </w:rPr>
        <w:t xml:space="preserve"> </w:t>
      </w:r>
      <w:proofErr w:type="spellStart"/>
      <w:r w:rsidR="00CA78F7" w:rsidRPr="00CA78F7">
        <w:rPr>
          <w:lang w:val="is-IS" w:eastAsia="is-IS"/>
        </w:rPr>
        <w:t>hospital</w:t>
      </w:r>
      <w:proofErr w:type="spellEnd"/>
      <w:r w:rsidR="00CA78F7" w:rsidRPr="00CA78F7">
        <w:rPr>
          <w:lang w:val="is-IS" w:eastAsia="is-IS"/>
        </w:rPr>
        <w:t xml:space="preserve">, </w:t>
      </w:r>
      <w:proofErr w:type="spellStart"/>
      <w:r w:rsidR="00CA78F7" w:rsidRPr="00CA78F7">
        <w:rPr>
          <w:lang w:val="is-IS" w:eastAsia="is-IS"/>
        </w:rPr>
        <w:t>Turku</w:t>
      </w:r>
      <w:proofErr w:type="spellEnd"/>
      <w:r w:rsidR="00CA78F7">
        <w:rPr>
          <w:lang w:val="is-IS" w:eastAsia="is-IS"/>
        </w:rPr>
        <w:t xml:space="preserve">, </w:t>
      </w:r>
      <w:proofErr w:type="spellStart"/>
      <w:r w:rsidR="00CA78F7">
        <w:rPr>
          <w:lang w:val="is-IS" w:eastAsia="is-IS"/>
        </w:rPr>
        <w:t>Finland</w:t>
      </w:r>
      <w:proofErr w:type="spellEnd"/>
      <w:r w:rsidR="00CA78F7">
        <w:rPr>
          <w:lang w:val="is-IS" w:eastAsia="is-IS"/>
        </w:rPr>
        <w:t xml:space="preserve">; </w:t>
      </w:r>
      <w:proofErr w:type="spellStart"/>
      <w:r w:rsidR="006F5D7F" w:rsidRPr="00CA78F7">
        <w:rPr>
          <w:lang w:val="is-IS" w:eastAsia="is-IS"/>
        </w:rPr>
        <w:t>Department</w:t>
      </w:r>
      <w:proofErr w:type="spellEnd"/>
      <w:r w:rsidR="006F5D7F" w:rsidRPr="00CA78F7">
        <w:rPr>
          <w:lang w:val="is-IS" w:eastAsia="is-IS"/>
        </w:rPr>
        <w:t xml:space="preserve"> of </w:t>
      </w:r>
      <w:proofErr w:type="spellStart"/>
      <w:r w:rsidR="006F5D7F">
        <w:rPr>
          <w:lang w:val="is-IS" w:eastAsia="is-IS"/>
        </w:rPr>
        <w:t>Pediatrics</w:t>
      </w:r>
      <w:proofErr w:type="spellEnd"/>
      <w:r w:rsidR="006F5D7F">
        <w:rPr>
          <w:lang w:val="is-IS" w:eastAsia="is-IS"/>
        </w:rPr>
        <w:t xml:space="preserve">, </w:t>
      </w:r>
      <w:proofErr w:type="spellStart"/>
      <w:r w:rsidR="006F5D7F">
        <w:rPr>
          <w:lang w:val="is-IS" w:eastAsia="is-IS"/>
        </w:rPr>
        <w:t>Tampere</w:t>
      </w:r>
      <w:proofErr w:type="spellEnd"/>
      <w:r w:rsidR="006F5D7F">
        <w:rPr>
          <w:lang w:val="is-IS" w:eastAsia="is-IS"/>
        </w:rPr>
        <w:t xml:space="preserve"> </w:t>
      </w:r>
      <w:proofErr w:type="spellStart"/>
      <w:r w:rsidR="006F5D7F">
        <w:rPr>
          <w:lang w:val="is-IS" w:eastAsia="is-IS"/>
        </w:rPr>
        <w:t>University</w:t>
      </w:r>
      <w:proofErr w:type="spellEnd"/>
      <w:r w:rsidR="006F5D7F">
        <w:rPr>
          <w:lang w:val="is-IS" w:eastAsia="is-IS"/>
        </w:rPr>
        <w:t xml:space="preserve"> </w:t>
      </w:r>
      <w:proofErr w:type="spellStart"/>
      <w:r w:rsidR="006F5D7F">
        <w:rPr>
          <w:lang w:val="is-IS" w:eastAsia="is-IS"/>
        </w:rPr>
        <w:t>H</w:t>
      </w:r>
      <w:r w:rsidR="006F5D7F" w:rsidRPr="00CA78F7">
        <w:rPr>
          <w:lang w:val="is-IS" w:eastAsia="is-IS"/>
        </w:rPr>
        <w:t>ospital</w:t>
      </w:r>
      <w:proofErr w:type="spellEnd"/>
      <w:r w:rsidR="006F5D7F" w:rsidRPr="00CA78F7">
        <w:rPr>
          <w:lang w:val="is-IS" w:eastAsia="is-IS"/>
        </w:rPr>
        <w:t xml:space="preserve">, </w:t>
      </w:r>
      <w:proofErr w:type="spellStart"/>
      <w:r w:rsidR="006F5D7F" w:rsidRPr="00CA78F7">
        <w:rPr>
          <w:lang w:val="is-IS" w:eastAsia="is-IS"/>
        </w:rPr>
        <w:t>Tampere</w:t>
      </w:r>
      <w:proofErr w:type="spellEnd"/>
      <w:r w:rsidR="006F5D7F">
        <w:rPr>
          <w:lang w:val="is-IS" w:eastAsia="is-IS"/>
        </w:rPr>
        <w:t xml:space="preserve">, </w:t>
      </w:r>
      <w:proofErr w:type="spellStart"/>
      <w:r w:rsidR="006F5D7F">
        <w:rPr>
          <w:lang w:val="is-IS" w:eastAsia="is-IS"/>
        </w:rPr>
        <w:t>Finland</w:t>
      </w:r>
      <w:proofErr w:type="spellEnd"/>
      <w:r w:rsidR="006F5D7F">
        <w:rPr>
          <w:lang w:val="is-IS" w:eastAsia="is-IS"/>
        </w:rPr>
        <w:t xml:space="preserve">; </w:t>
      </w:r>
      <w:r w:rsidR="00CA78F7" w:rsidRPr="00CA78F7">
        <w:rPr>
          <w:lang w:val="is-IS" w:eastAsia="is-IS"/>
        </w:rPr>
        <w:t xml:space="preserve">Helsinki </w:t>
      </w:r>
      <w:proofErr w:type="spellStart"/>
      <w:r w:rsidR="00CA78F7" w:rsidRPr="00CA78F7">
        <w:rPr>
          <w:lang w:val="is-IS" w:eastAsia="is-IS"/>
        </w:rPr>
        <w:t>University</w:t>
      </w:r>
      <w:proofErr w:type="spellEnd"/>
      <w:r w:rsidR="00CA78F7" w:rsidRPr="00CA78F7">
        <w:rPr>
          <w:lang w:val="is-IS" w:eastAsia="is-IS"/>
        </w:rPr>
        <w:t xml:space="preserve"> </w:t>
      </w:r>
      <w:proofErr w:type="spellStart"/>
      <w:r w:rsidR="00CA78F7" w:rsidRPr="00CA78F7">
        <w:rPr>
          <w:lang w:val="is-IS" w:eastAsia="is-IS"/>
        </w:rPr>
        <w:t>Central</w:t>
      </w:r>
      <w:proofErr w:type="spellEnd"/>
      <w:r w:rsidR="00CA78F7" w:rsidRPr="00CA78F7">
        <w:rPr>
          <w:lang w:val="is-IS" w:eastAsia="is-IS"/>
        </w:rPr>
        <w:t xml:space="preserve"> </w:t>
      </w:r>
      <w:proofErr w:type="spellStart"/>
      <w:r w:rsidR="00CA78F7" w:rsidRPr="00CA78F7">
        <w:rPr>
          <w:lang w:val="is-IS" w:eastAsia="is-IS"/>
        </w:rPr>
        <w:t>Hospital</w:t>
      </w:r>
      <w:proofErr w:type="spellEnd"/>
      <w:r w:rsidR="00CA78F7" w:rsidRPr="00CA78F7">
        <w:rPr>
          <w:lang w:val="is-IS" w:eastAsia="is-IS"/>
        </w:rPr>
        <w:t>, Helsinki</w:t>
      </w:r>
      <w:r w:rsidR="006F5D7F">
        <w:rPr>
          <w:lang w:val="is-IS" w:eastAsia="is-IS"/>
        </w:rPr>
        <w:t xml:space="preserve">, </w:t>
      </w:r>
      <w:proofErr w:type="spellStart"/>
      <w:r w:rsidR="006F5D7F">
        <w:rPr>
          <w:lang w:val="is-IS" w:eastAsia="is-IS"/>
        </w:rPr>
        <w:t>Finland</w:t>
      </w:r>
      <w:proofErr w:type="spellEnd"/>
      <w:r w:rsidR="006F5D7F">
        <w:rPr>
          <w:lang w:val="is-IS" w:eastAsia="is-IS"/>
        </w:rPr>
        <w:t xml:space="preserve">; </w:t>
      </w:r>
      <w:proofErr w:type="spellStart"/>
      <w:r w:rsidR="00CA78F7" w:rsidRPr="00CA78F7">
        <w:rPr>
          <w:lang w:val="is-IS" w:eastAsia="is-IS"/>
        </w:rPr>
        <w:t>Karolinska</w:t>
      </w:r>
      <w:proofErr w:type="spellEnd"/>
      <w:r w:rsidR="00CA78F7" w:rsidRPr="00CA78F7">
        <w:rPr>
          <w:lang w:val="is-IS" w:eastAsia="is-IS"/>
        </w:rPr>
        <w:t xml:space="preserve"> </w:t>
      </w:r>
      <w:proofErr w:type="spellStart"/>
      <w:r w:rsidR="00CA78F7" w:rsidRPr="00CA78F7">
        <w:rPr>
          <w:lang w:val="is-IS" w:eastAsia="is-IS"/>
        </w:rPr>
        <w:t>Inst</w:t>
      </w:r>
      <w:r w:rsidR="00CA78F7">
        <w:rPr>
          <w:lang w:val="is-IS" w:eastAsia="is-IS"/>
        </w:rPr>
        <w:t>ute</w:t>
      </w:r>
      <w:proofErr w:type="spellEnd"/>
      <w:r w:rsidR="00CA78F7">
        <w:rPr>
          <w:lang w:val="is-IS" w:eastAsia="is-IS"/>
        </w:rPr>
        <w:t xml:space="preserve">, </w:t>
      </w:r>
      <w:proofErr w:type="spellStart"/>
      <w:r w:rsidR="00CA78F7">
        <w:rPr>
          <w:lang w:val="is-IS" w:eastAsia="is-IS"/>
        </w:rPr>
        <w:t>Stockholm</w:t>
      </w:r>
      <w:proofErr w:type="spellEnd"/>
      <w:r w:rsidR="006F5D7F">
        <w:rPr>
          <w:lang w:val="is-IS" w:eastAsia="is-IS"/>
        </w:rPr>
        <w:t>,</w:t>
      </w:r>
      <w:r w:rsidR="00CA78F7">
        <w:rPr>
          <w:lang w:val="is-IS" w:eastAsia="is-IS"/>
        </w:rPr>
        <w:t xml:space="preserve"> </w:t>
      </w:r>
      <w:proofErr w:type="spellStart"/>
      <w:r w:rsidR="00CA78F7">
        <w:rPr>
          <w:lang w:val="is-IS" w:eastAsia="is-IS"/>
        </w:rPr>
        <w:t>Sweden</w:t>
      </w:r>
      <w:proofErr w:type="spellEnd"/>
      <w:r w:rsidR="00CA78F7">
        <w:rPr>
          <w:lang w:val="is-IS" w:eastAsia="is-IS"/>
        </w:rPr>
        <w:t xml:space="preserve">; </w:t>
      </w:r>
      <w:proofErr w:type="spellStart"/>
      <w:r w:rsidR="006F5D7F" w:rsidRPr="00CA78F7">
        <w:rPr>
          <w:lang w:val="is-IS" w:eastAsia="is-IS"/>
        </w:rPr>
        <w:t>Linköpin</w:t>
      </w:r>
      <w:proofErr w:type="spellEnd"/>
      <w:r w:rsidR="006F5D7F" w:rsidRPr="00CA78F7">
        <w:rPr>
          <w:lang w:val="is-IS" w:eastAsia="is-IS"/>
        </w:rPr>
        <w:t xml:space="preserve"> </w:t>
      </w:r>
      <w:proofErr w:type="spellStart"/>
      <w:r w:rsidR="006F5D7F" w:rsidRPr="00CA78F7">
        <w:rPr>
          <w:lang w:val="is-IS" w:eastAsia="is-IS"/>
        </w:rPr>
        <w:t>Univ</w:t>
      </w:r>
      <w:r w:rsidR="006F5D7F">
        <w:rPr>
          <w:lang w:val="is-IS" w:eastAsia="is-IS"/>
        </w:rPr>
        <w:t>ersity</w:t>
      </w:r>
      <w:proofErr w:type="spellEnd"/>
      <w:r w:rsidR="006F5D7F">
        <w:rPr>
          <w:lang w:val="is-IS" w:eastAsia="is-IS"/>
        </w:rPr>
        <w:t xml:space="preserve">; </w:t>
      </w:r>
      <w:proofErr w:type="spellStart"/>
      <w:r w:rsidR="00E433CF" w:rsidRPr="002A0748">
        <w:rPr>
          <w:lang w:val="is-IS" w:eastAsia="is-IS"/>
        </w:rPr>
        <w:t>Mayo</w:t>
      </w:r>
      <w:proofErr w:type="spellEnd"/>
      <w:r w:rsidR="00E433CF" w:rsidRPr="002A0748">
        <w:rPr>
          <w:lang w:val="is-IS" w:eastAsia="is-IS"/>
        </w:rPr>
        <w:t xml:space="preserve"> </w:t>
      </w:r>
      <w:proofErr w:type="spellStart"/>
      <w:r w:rsidR="00E433CF" w:rsidRPr="002A0748">
        <w:rPr>
          <w:lang w:val="is-IS" w:eastAsia="is-IS"/>
        </w:rPr>
        <w:t>Clinic</w:t>
      </w:r>
      <w:proofErr w:type="spellEnd"/>
      <w:r w:rsidR="00E433CF">
        <w:rPr>
          <w:lang w:val="is-IS" w:eastAsia="is-IS"/>
        </w:rPr>
        <w:t xml:space="preserve">, </w:t>
      </w:r>
      <w:proofErr w:type="spellStart"/>
      <w:r w:rsidR="00E433CF">
        <w:rPr>
          <w:lang w:val="is-IS" w:eastAsia="is-IS"/>
        </w:rPr>
        <w:t>Rocheser</w:t>
      </w:r>
      <w:proofErr w:type="spellEnd"/>
      <w:r w:rsidR="00E433CF">
        <w:rPr>
          <w:lang w:val="is-IS" w:eastAsia="is-IS"/>
        </w:rPr>
        <w:t xml:space="preserve"> Minnesota, USA; </w:t>
      </w:r>
      <w:r w:rsidR="00E433CF" w:rsidRPr="002A0748">
        <w:rPr>
          <w:lang w:val="is-IS" w:eastAsia="is-IS"/>
        </w:rPr>
        <w:t xml:space="preserve">NYU </w:t>
      </w:r>
      <w:proofErr w:type="spellStart"/>
      <w:r w:rsidR="00E433CF" w:rsidRPr="002A0748">
        <w:rPr>
          <w:lang w:val="is-IS" w:eastAsia="is-IS"/>
        </w:rPr>
        <w:t>School</w:t>
      </w:r>
      <w:proofErr w:type="spellEnd"/>
      <w:r w:rsidR="00E433CF" w:rsidRPr="002A0748">
        <w:rPr>
          <w:lang w:val="is-IS" w:eastAsia="is-IS"/>
        </w:rPr>
        <w:t xml:space="preserve"> of </w:t>
      </w:r>
      <w:proofErr w:type="spellStart"/>
      <w:r w:rsidR="00E433CF" w:rsidRPr="002A0748">
        <w:rPr>
          <w:lang w:val="is-IS" w:eastAsia="is-IS"/>
        </w:rPr>
        <w:t>Medicine</w:t>
      </w:r>
      <w:proofErr w:type="spellEnd"/>
      <w:r w:rsidR="00E433CF" w:rsidRPr="002A0748">
        <w:rPr>
          <w:lang w:val="is-IS" w:eastAsia="is-IS"/>
        </w:rPr>
        <w:t xml:space="preserve">, </w:t>
      </w:r>
      <w:proofErr w:type="spellStart"/>
      <w:r w:rsidR="00E433CF" w:rsidRPr="002A0748">
        <w:rPr>
          <w:lang w:val="is-IS" w:eastAsia="is-IS"/>
        </w:rPr>
        <w:t>New</w:t>
      </w:r>
      <w:proofErr w:type="spellEnd"/>
      <w:r w:rsidR="00E433CF" w:rsidRPr="002A0748">
        <w:rPr>
          <w:lang w:val="is-IS" w:eastAsia="is-IS"/>
        </w:rPr>
        <w:t xml:space="preserve"> </w:t>
      </w:r>
      <w:proofErr w:type="spellStart"/>
      <w:r w:rsidR="00E433CF" w:rsidRPr="002A0748">
        <w:rPr>
          <w:lang w:val="is-IS" w:eastAsia="is-IS"/>
        </w:rPr>
        <w:t>York</w:t>
      </w:r>
      <w:proofErr w:type="spellEnd"/>
      <w:r w:rsidR="00E433CF" w:rsidRPr="002A0748">
        <w:rPr>
          <w:lang w:val="is-IS" w:eastAsia="is-IS"/>
        </w:rPr>
        <w:t>, NY, USA</w:t>
      </w:r>
      <w:r w:rsidR="00E433CF">
        <w:rPr>
          <w:lang w:val="is-IS" w:eastAsia="is-IS"/>
        </w:rPr>
        <w:t xml:space="preserve">; </w:t>
      </w:r>
      <w:proofErr w:type="spellStart"/>
      <w:r w:rsidR="00CA78F7" w:rsidRPr="00CA78F7">
        <w:rPr>
          <w:lang w:val="is-IS" w:eastAsia="is-IS"/>
        </w:rPr>
        <w:t>N</w:t>
      </w:r>
      <w:r w:rsidR="00CA78F7">
        <w:rPr>
          <w:lang w:val="is-IS" w:eastAsia="is-IS"/>
        </w:rPr>
        <w:t>ational</w:t>
      </w:r>
      <w:proofErr w:type="spellEnd"/>
      <w:r w:rsidR="00CA78F7">
        <w:rPr>
          <w:lang w:val="is-IS" w:eastAsia="is-IS"/>
        </w:rPr>
        <w:t xml:space="preserve"> </w:t>
      </w:r>
      <w:proofErr w:type="spellStart"/>
      <w:r w:rsidR="00CA78F7">
        <w:rPr>
          <w:lang w:val="is-IS" w:eastAsia="is-IS"/>
        </w:rPr>
        <w:t>Institutes</w:t>
      </w:r>
      <w:proofErr w:type="spellEnd"/>
      <w:r w:rsidR="00CA78F7">
        <w:rPr>
          <w:lang w:val="is-IS" w:eastAsia="is-IS"/>
        </w:rPr>
        <w:t xml:space="preserve"> of </w:t>
      </w:r>
      <w:proofErr w:type="spellStart"/>
      <w:r w:rsidR="00CA78F7">
        <w:rPr>
          <w:lang w:val="is-IS" w:eastAsia="is-IS"/>
        </w:rPr>
        <w:t>Health</w:t>
      </w:r>
      <w:proofErr w:type="spellEnd"/>
      <w:r w:rsidR="00CA78F7">
        <w:rPr>
          <w:lang w:val="is-IS" w:eastAsia="is-IS"/>
        </w:rPr>
        <w:t xml:space="preserve">, </w:t>
      </w:r>
      <w:proofErr w:type="spellStart"/>
      <w:r w:rsidR="00CA78F7" w:rsidRPr="00CA78F7">
        <w:rPr>
          <w:lang w:val="is-IS" w:eastAsia="is-IS"/>
        </w:rPr>
        <w:t>Bethesda</w:t>
      </w:r>
      <w:proofErr w:type="spellEnd"/>
      <w:r w:rsidR="00CA78F7">
        <w:rPr>
          <w:lang w:val="is-IS" w:eastAsia="is-IS"/>
        </w:rPr>
        <w:t xml:space="preserve">, Maryland, USA; </w:t>
      </w:r>
      <w:proofErr w:type="spellStart"/>
      <w:r w:rsidR="006F5D7F" w:rsidRPr="006F5D7F">
        <w:rPr>
          <w:lang w:val="is-IS" w:eastAsia="is-IS"/>
        </w:rPr>
        <w:t>Nuffield</w:t>
      </w:r>
      <w:proofErr w:type="spellEnd"/>
      <w:r w:rsidR="006F5D7F" w:rsidRPr="006F5D7F">
        <w:rPr>
          <w:lang w:val="is-IS" w:eastAsia="is-IS"/>
        </w:rPr>
        <w:t xml:space="preserve"> </w:t>
      </w:r>
      <w:proofErr w:type="spellStart"/>
      <w:r w:rsidR="006F5D7F" w:rsidRPr="006F5D7F">
        <w:rPr>
          <w:lang w:val="is-IS" w:eastAsia="is-IS"/>
        </w:rPr>
        <w:t>Department</w:t>
      </w:r>
      <w:proofErr w:type="spellEnd"/>
      <w:r w:rsidR="006F5D7F" w:rsidRPr="006F5D7F">
        <w:rPr>
          <w:lang w:val="is-IS" w:eastAsia="is-IS"/>
        </w:rPr>
        <w:t xml:space="preserve"> of </w:t>
      </w:r>
      <w:proofErr w:type="spellStart"/>
      <w:r w:rsidR="006F5D7F" w:rsidRPr="006F5D7F">
        <w:rPr>
          <w:lang w:val="is-IS" w:eastAsia="is-IS"/>
        </w:rPr>
        <w:t>Medicine</w:t>
      </w:r>
      <w:proofErr w:type="spellEnd"/>
      <w:r w:rsidR="006F5D7F">
        <w:rPr>
          <w:lang w:val="is-IS" w:eastAsia="is-IS"/>
        </w:rPr>
        <w:t xml:space="preserve"> </w:t>
      </w:r>
      <w:r w:rsidR="00C933CD" w:rsidRPr="00C933CD">
        <w:rPr>
          <w:lang w:val="is-IS" w:eastAsia="is-IS"/>
        </w:rPr>
        <w:t xml:space="preserve">and </w:t>
      </w:r>
      <w:proofErr w:type="spellStart"/>
      <w:r w:rsidR="00C933CD" w:rsidRPr="00C933CD">
        <w:rPr>
          <w:lang w:val="is-IS" w:eastAsia="is-IS"/>
        </w:rPr>
        <w:t>Department</w:t>
      </w:r>
      <w:proofErr w:type="spellEnd"/>
      <w:r w:rsidR="00C933CD" w:rsidRPr="00C933CD">
        <w:rPr>
          <w:lang w:val="is-IS" w:eastAsia="is-IS"/>
        </w:rPr>
        <w:t xml:space="preserve"> of </w:t>
      </w:r>
      <w:proofErr w:type="spellStart"/>
      <w:r w:rsidR="00C933CD" w:rsidRPr="00C933CD">
        <w:rPr>
          <w:lang w:val="is-IS" w:eastAsia="is-IS"/>
        </w:rPr>
        <w:t>Zoo</w:t>
      </w:r>
      <w:r w:rsidR="00C933CD">
        <w:rPr>
          <w:lang w:val="is-IS" w:eastAsia="is-IS"/>
        </w:rPr>
        <w:t>logy</w:t>
      </w:r>
      <w:proofErr w:type="spellEnd"/>
      <w:r w:rsidR="006F5D7F">
        <w:rPr>
          <w:lang w:val="is-IS" w:eastAsia="is-IS"/>
        </w:rPr>
        <w:t xml:space="preserve">, </w:t>
      </w:r>
      <w:proofErr w:type="spellStart"/>
      <w:r w:rsidR="006F5D7F" w:rsidRPr="006F5D7F">
        <w:rPr>
          <w:lang w:val="is-IS" w:eastAsia="is-IS"/>
        </w:rPr>
        <w:t>U</w:t>
      </w:r>
      <w:r w:rsidR="006F5D7F">
        <w:rPr>
          <w:lang w:val="is-IS" w:eastAsia="is-IS"/>
        </w:rPr>
        <w:t>niversity</w:t>
      </w:r>
      <w:proofErr w:type="spellEnd"/>
      <w:r w:rsidR="006F5D7F">
        <w:rPr>
          <w:lang w:val="is-IS" w:eastAsia="is-IS"/>
        </w:rPr>
        <w:t xml:space="preserve"> of </w:t>
      </w:r>
      <w:proofErr w:type="spellStart"/>
      <w:r w:rsidR="006F5D7F">
        <w:rPr>
          <w:lang w:val="is-IS" w:eastAsia="is-IS"/>
        </w:rPr>
        <w:t>Oxford</w:t>
      </w:r>
      <w:proofErr w:type="spellEnd"/>
      <w:r w:rsidR="006F5D7F">
        <w:rPr>
          <w:lang w:val="is-IS" w:eastAsia="is-IS"/>
        </w:rPr>
        <w:t xml:space="preserve">, </w:t>
      </w:r>
      <w:proofErr w:type="spellStart"/>
      <w:r w:rsidR="006F5D7F">
        <w:rPr>
          <w:lang w:val="is-IS" w:eastAsia="is-IS"/>
        </w:rPr>
        <w:t>Oxford</w:t>
      </w:r>
      <w:proofErr w:type="spellEnd"/>
      <w:r w:rsidR="006F5D7F">
        <w:rPr>
          <w:lang w:val="is-IS" w:eastAsia="is-IS"/>
        </w:rPr>
        <w:t>, UK</w:t>
      </w:r>
      <w:r w:rsidR="00C933CD">
        <w:rPr>
          <w:lang w:val="is-IS" w:eastAsia="is-IS"/>
        </w:rPr>
        <w:t xml:space="preserve">; </w:t>
      </w:r>
      <w:proofErr w:type="spellStart"/>
      <w:r w:rsidR="006F5D7F" w:rsidRPr="00CA78F7">
        <w:rPr>
          <w:lang w:val="is-IS" w:eastAsia="is-IS"/>
        </w:rPr>
        <w:t>Oslo</w:t>
      </w:r>
      <w:proofErr w:type="spellEnd"/>
      <w:r w:rsidR="006F5D7F" w:rsidRPr="00CA78F7">
        <w:rPr>
          <w:lang w:val="is-IS" w:eastAsia="is-IS"/>
        </w:rPr>
        <w:t xml:space="preserve"> </w:t>
      </w:r>
      <w:proofErr w:type="spellStart"/>
      <w:r w:rsidR="006F5D7F" w:rsidRPr="00CA78F7">
        <w:rPr>
          <w:lang w:val="is-IS" w:eastAsia="is-IS"/>
        </w:rPr>
        <w:t>Univ</w:t>
      </w:r>
      <w:r w:rsidR="006F5D7F">
        <w:rPr>
          <w:lang w:val="is-IS" w:eastAsia="is-IS"/>
        </w:rPr>
        <w:t>ersity</w:t>
      </w:r>
      <w:proofErr w:type="spellEnd"/>
      <w:r w:rsidR="006F5D7F">
        <w:rPr>
          <w:lang w:val="is-IS" w:eastAsia="is-IS"/>
        </w:rPr>
        <w:t xml:space="preserve">, </w:t>
      </w:r>
      <w:proofErr w:type="spellStart"/>
      <w:r w:rsidR="00C933CD" w:rsidRPr="00C933CD">
        <w:rPr>
          <w:lang w:val="is-IS" w:eastAsia="is-IS"/>
        </w:rPr>
        <w:t>Pathogen</w:t>
      </w:r>
      <w:proofErr w:type="spellEnd"/>
      <w:r w:rsidR="00C933CD" w:rsidRPr="00C933CD">
        <w:rPr>
          <w:lang w:val="is-IS" w:eastAsia="is-IS"/>
        </w:rPr>
        <w:t xml:space="preserve"> </w:t>
      </w:r>
      <w:proofErr w:type="spellStart"/>
      <w:r w:rsidR="00C933CD" w:rsidRPr="00C933CD">
        <w:rPr>
          <w:lang w:val="is-IS" w:eastAsia="is-IS"/>
        </w:rPr>
        <w:t>Genomics</w:t>
      </w:r>
      <w:proofErr w:type="spellEnd"/>
      <w:r w:rsidR="00C933CD" w:rsidRPr="00C933CD">
        <w:rPr>
          <w:lang w:val="is-IS" w:eastAsia="is-IS"/>
        </w:rPr>
        <w:t xml:space="preserve">, </w:t>
      </w:r>
      <w:proofErr w:type="spellStart"/>
      <w:r w:rsidR="00C933CD" w:rsidRPr="00C933CD">
        <w:rPr>
          <w:lang w:val="is-IS" w:eastAsia="is-IS"/>
        </w:rPr>
        <w:t>Wellcome</w:t>
      </w:r>
      <w:proofErr w:type="spellEnd"/>
      <w:r w:rsidR="00C933CD" w:rsidRPr="00C933CD">
        <w:rPr>
          <w:lang w:val="is-IS" w:eastAsia="is-IS"/>
        </w:rPr>
        <w:t xml:space="preserve"> </w:t>
      </w:r>
      <w:proofErr w:type="spellStart"/>
      <w:r w:rsidR="00C933CD" w:rsidRPr="00C933CD">
        <w:rPr>
          <w:lang w:val="is-IS" w:eastAsia="is-IS"/>
        </w:rPr>
        <w:t>Trust</w:t>
      </w:r>
      <w:proofErr w:type="spellEnd"/>
      <w:r w:rsidR="00C933CD" w:rsidRPr="00C933CD">
        <w:rPr>
          <w:lang w:val="is-IS" w:eastAsia="is-IS"/>
        </w:rPr>
        <w:t xml:space="preserve"> </w:t>
      </w:r>
      <w:proofErr w:type="spellStart"/>
      <w:r w:rsidR="00C933CD" w:rsidRPr="00C933CD">
        <w:rPr>
          <w:lang w:val="is-IS" w:eastAsia="is-IS"/>
        </w:rPr>
        <w:t>Sanger</w:t>
      </w:r>
      <w:proofErr w:type="spellEnd"/>
      <w:r w:rsidR="00C933CD" w:rsidRPr="00C933CD">
        <w:rPr>
          <w:lang w:val="is-IS" w:eastAsia="is-IS"/>
        </w:rPr>
        <w:t xml:space="preserve"> </w:t>
      </w:r>
      <w:proofErr w:type="spellStart"/>
      <w:r w:rsidR="00C933CD" w:rsidRPr="00C933CD">
        <w:rPr>
          <w:lang w:val="is-IS" w:eastAsia="is-IS"/>
        </w:rPr>
        <w:t>Institute</w:t>
      </w:r>
      <w:proofErr w:type="spellEnd"/>
      <w:r w:rsidR="00C933CD" w:rsidRPr="00C933CD">
        <w:rPr>
          <w:lang w:val="is-IS" w:eastAsia="is-IS"/>
        </w:rPr>
        <w:t xml:space="preserve">, </w:t>
      </w:r>
      <w:proofErr w:type="spellStart"/>
      <w:r w:rsidR="00C933CD" w:rsidRPr="00C933CD">
        <w:rPr>
          <w:lang w:val="is-IS" w:eastAsia="is-IS"/>
        </w:rPr>
        <w:t>Hinxton</w:t>
      </w:r>
      <w:proofErr w:type="spellEnd"/>
      <w:r w:rsidR="00C933CD" w:rsidRPr="00C933CD">
        <w:rPr>
          <w:lang w:val="is-IS" w:eastAsia="is-IS"/>
        </w:rPr>
        <w:t>, UK</w:t>
      </w:r>
      <w:r w:rsidR="00C933CD">
        <w:rPr>
          <w:lang w:val="is-IS" w:eastAsia="is-IS"/>
        </w:rPr>
        <w:t xml:space="preserve">; </w:t>
      </w:r>
      <w:proofErr w:type="spellStart"/>
      <w:r w:rsidR="00E433CF" w:rsidRPr="002A0748">
        <w:rPr>
          <w:lang w:val="is-IS" w:eastAsia="is-IS"/>
        </w:rPr>
        <w:t>Royal</w:t>
      </w:r>
      <w:proofErr w:type="spellEnd"/>
      <w:r w:rsidR="00E433CF" w:rsidRPr="002A0748">
        <w:rPr>
          <w:lang w:val="is-IS" w:eastAsia="is-IS"/>
        </w:rPr>
        <w:t xml:space="preserve"> </w:t>
      </w:r>
      <w:proofErr w:type="spellStart"/>
      <w:r w:rsidR="00E433CF" w:rsidRPr="002A0748">
        <w:rPr>
          <w:lang w:val="is-IS" w:eastAsia="is-IS"/>
        </w:rPr>
        <w:t>Free</w:t>
      </w:r>
      <w:proofErr w:type="spellEnd"/>
      <w:r w:rsidR="00E433CF" w:rsidRPr="002A0748">
        <w:rPr>
          <w:lang w:val="is-IS" w:eastAsia="is-IS"/>
        </w:rPr>
        <w:t xml:space="preserve"> </w:t>
      </w:r>
      <w:proofErr w:type="spellStart"/>
      <w:r w:rsidR="00E433CF" w:rsidRPr="002A0748">
        <w:rPr>
          <w:lang w:val="is-IS" w:eastAsia="is-IS"/>
        </w:rPr>
        <w:t>Hospital</w:t>
      </w:r>
      <w:proofErr w:type="spellEnd"/>
      <w:r w:rsidR="00E433CF" w:rsidRPr="002A0748">
        <w:rPr>
          <w:lang w:val="is-IS" w:eastAsia="is-IS"/>
        </w:rPr>
        <w:t xml:space="preserve">, </w:t>
      </w:r>
      <w:proofErr w:type="spellStart"/>
      <w:r w:rsidR="00E433CF" w:rsidRPr="002A0748">
        <w:rPr>
          <w:lang w:val="is-IS" w:eastAsia="is-IS"/>
        </w:rPr>
        <w:t>University</w:t>
      </w:r>
      <w:proofErr w:type="spellEnd"/>
      <w:r w:rsidR="00E433CF" w:rsidRPr="002A0748">
        <w:rPr>
          <w:lang w:val="is-IS" w:eastAsia="is-IS"/>
        </w:rPr>
        <w:t xml:space="preserve"> </w:t>
      </w:r>
      <w:proofErr w:type="spellStart"/>
      <w:r w:rsidR="00E433CF" w:rsidRPr="002A0748">
        <w:rPr>
          <w:lang w:val="is-IS" w:eastAsia="is-IS"/>
        </w:rPr>
        <w:t>College</w:t>
      </w:r>
      <w:proofErr w:type="spellEnd"/>
      <w:r w:rsidR="00E433CF" w:rsidRPr="002A0748">
        <w:rPr>
          <w:lang w:val="is-IS" w:eastAsia="is-IS"/>
        </w:rPr>
        <w:t xml:space="preserve"> of </w:t>
      </w:r>
      <w:proofErr w:type="spellStart"/>
      <w:r w:rsidR="00E433CF" w:rsidRPr="002A0748">
        <w:rPr>
          <w:lang w:val="is-IS" w:eastAsia="is-IS"/>
        </w:rPr>
        <w:t>London</w:t>
      </w:r>
      <w:proofErr w:type="spellEnd"/>
      <w:r w:rsidR="006F5D7F">
        <w:rPr>
          <w:lang w:val="is-IS" w:eastAsia="is-IS"/>
        </w:rPr>
        <w:t>, UK</w:t>
      </w:r>
      <w:r w:rsidR="00E433CF">
        <w:rPr>
          <w:lang w:val="is-IS" w:eastAsia="is-IS"/>
        </w:rPr>
        <w:t>;</w:t>
      </w:r>
      <w:r w:rsidR="00E433CF" w:rsidRPr="002A0748">
        <w:rPr>
          <w:lang w:val="is-IS" w:eastAsia="is-IS"/>
        </w:rPr>
        <w:t xml:space="preserve"> </w:t>
      </w:r>
      <w:proofErr w:type="spellStart"/>
      <w:r w:rsidR="00E433CF">
        <w:rPr>
          <w:lang w:val="is-IS" w:eastAsia="is-IS"/>
        </w:rPr>
        <w:t>Sahlgrenska</w:t>
      </w:r>
      <w:proofErr w:type="spellEnd"/>
      <w:r w:rsidR="00E433CF">
        <w:rPr>
          <w:lang w:val="is-IS" w:eastAsia="is-IS"/>
        </w:rPr>
        <w:t xml:space="preserve"> </w:t>
      </w:r>
      <w:proofErr w:type="spellStart"/>
      <w:r w:rsidR="00E433CF">
        <w:rPr>
          <w:lang w:val="is-IS" w:eastAsia="is-IS"/>
        </w:rPr>
        <w:t>University</w:t>
      </w:r>
      <w:proofErr w:type="spellEnd"/>
      <w:r w:rsidR="00E433CF">
        <w:rPr>
          <w:lang w:val="is-IS" w:eastAsia="is-IS"/>
        </w:rPr>
        <w:t xml:space="preserve"> </w:t>
      </w:r>
      <w:proofErr w:type="spellStart"/>
      <w:r w:rsidR="00E433CF">
        <w:rPr>
          <w:lang w:val="is-IS" w:eastAsia="is-IS"/>
        </w:rPr>
        <w:t>Hospital</w:t>
      </w:r>
      <w:proofErr w:type="spellEnd"/>
      <w:r w:rsidR="00E433CF">
        <w:rPr>
          <w:lang w:val="is-IS" w:eastAsia="is-IS"/>
        </w:rPr>
        <w:t xml:space="preserve">, </w:t>
      </w:r>
      <w:proofErr w:type="spellStart"/>
      <w:r w:rsidR="00E433CF">
        <w:rPr>
          <w:lang w:val="is-IS" w:eastAsia="is-IS"/>
        </w:rPr>
        <w:t>Sweden</w:t>
      </w:r>
      <w:proofErr w:type="spellEnd"/>
      <w:r w:rsidR="006F5D7F">
        <w:rPr>
          <w:lang w:val="is-IS" w:eastAsia="is-IS"/>
        </w:rPr>
        <w:t>;</w:t>
      </w:r>
      <w:r w:rsidR="00E433CF">
        <w:rPr>
          <w:lang w:val="is-IS" w:eastAsia="is-IS"/>
        </w:rPr>
        <w:t xml:space="preserve"> </w:t>
      </w:r>
      <w:r w:rsidR="00E433CF" w:rsidRPr="00715952">
        <w:t>University of Bristol</w:t>
      </w:r>
      <w:r w:rsidR="00E433CF">
        <w:t>, UK</w:t>
      </w:r>
      <w:r w:rsidR="00F630C1">
        <w:t xml:space="preserve">; </w:t>
      </w:r>
      <w:r w:rsidR="00F630C1" w:rsidRPr="00F630C1">
        <w:t xml:space="preserve">NOPHO </w:t>
      </w:r>
      <w:r w:rsidR="00F630C1">
        <w:t>(</w:t>
      </w:r>
      <w:r w:rsidR="00F630C1" w:rsidRPr="00F630C1">
        <w:t>Nordic Society for Pediatric Hematology</w:t>
      </w:r>
      <w:r w:rsidR="006F5D7F">
        <w:t xml:space="preserve"> </w:t>
      </w:r>
      <w:r w:rsidR="00F630C1" w:rsidRPr="00F630C1">
        <w:t>and Oncology</w:t>
      </w:r>
      <w:r w:rsidR="00C933CD">
        <w:t>); Rare Kidney Stone C</w:t>
      </w:r>
      <w:r w:rsidR="00F630C1">
        <w:t>onsortium</w:t>
      </w:r>
      <w:r w:rsidR="00C933CD">
        <w:t xml:space="preserve"> (</w:t>
      </w:r>
      <w:r w:rsidR="00C933CD" w:rsidRPr="00C933CD">
        <w:t>http://www.rarekidneystones.org/</w:t>
      </w:r>
      <w:r w:rsidR="00C933CD">
        <w:t>)</w:t>
      </w:r>
      <w:r w:rsidR="00F630C1">
        <w:t xml:space="preserve">; </w:t>
      </w:r>
      <w:r w:rsidR="00E433CF">
        <w:rPr>
          <w:lang w:val="is-IS" w:eastAsia="is-IS"/>
        </w:rPr>
        <w:t xml:space="preserve"> </w:t>
      </w:r>
      <w:proofErr w:type="spellStart"/>
      <w:r w:rsidR="00C933CD" w:rsidRPr="00C933CD">
        <w:rPr>
          <w:lang w:val="is-IS" w:eastAsia="is-IS"/>
        </w:rPr>
        <w:t>University</w:t>
      </w:r>
      <w:proofErr w:type="spellEnd"/>
      <w:r w:rsidR="00C933CD" w:rsidRPr="00C933CD">
        <w:rPr>
          <w:lang w:val="is-IS" w:eastAsia="is-IS"/>
        </w:rPr>
        <w:t xml:space="preserve"> of </w:t>
      </w:r>
      <w:proofErr w:type="spellStart"/>
      <w:r w:rsidR="00C933CD" w:rsidRPr="00C933CD">
        <w:rPr>
          <w:lang w:val="is-IS" w:eastAsia="is-IS"/>
        </w:rPr>
        <w:t>Oxford</w:t>
      </w:r>
      <w:proofErr w:type="spellEnd"/>
      <w:r w:rsidR="00C933CD" w:rsidRPr="00C933CD">
        <w:rPr>
          <w:lang w:val="is-IS" w:eastAsia="is-IS"/>
        </w:rPr>
        <w:t xml:space="preserve">, </w:t>
      </w:r>
      <w:proofErr w:type="spellStart"/>
      <w:r w:rsidR="00C933CD" w:rsidRPr="00C933CD">
        <w:rPr>
          <w:lang w:val="is-IS" w:eastAsia="is-IS"/>
        </w:rPr>
        <w:t>Oxford</w:t>
      </w:r>
      <w:proofErr w:type="spellEnd"/>
      <w:r w:rsidR="00C933CD" w:rsidRPr="00C933CD">
        <w:rPr>
          <w:lang w:val="is-IS" w:eastAsia="is-IS"/>
        </w:rPr>
        <w:t>, UK</w:t>
      </w:r>
      <w:r w:rsidR="00C933CD">
        <w:rPr>
          <w:lang w:val="is-IS" w:eastAsia="is-IS"/>
        </w:rPr>
        <w:t xml:space="preserve">; </w:t>
      </w:r>
      <w:proofErr w:type="spellStart"/>
      <w:r w:rsidR="00C933CD" w:rsidRPr="00C933CD">
        <w:rPr>
          <w:lang w:val="is-IS" w:eastAsia="is-IS"/>
        </w:rPr>
        <w:t>Statens</w:t>
      </w:r>
      <w:proofErr w:type="spellEnd"/>
      <w:r w:rsidR="00C933CD" w:rsidRPr="00C933CD">
        <w:rPr>
          <w:lang w:val="is-IS" w:eastAsia="is-IS"/>
        </w:rPr>
        <w:t xml:space="preserve"> Serum </w:t>
      </w:r>
      <w:proofErr w:type="spellStart"/>
      <w:r w:rsidR="00C933CD" w:rsidRPr="00C933CD">
        <w:rPr>
          <w:lang w:val="is-IS" w:eastAsia="is-IS"/>
        </w:rPr>
        <w:t>Institut</w:t>
      </w:r>
      <w:proofErr w:type="spellEnd"/>
      <w:r w:rsidR="00C933CD" w:rsidRPr="00C933CD">
        <w:rPr>
          <w:lang w:val="is-IS" w:eastAsia="is-IS"/>
        </w:rPr>
        <w:t xml:space="preserve">, </w:t>
      </w:r>
      <w:proofErr w:type="spellStart"/>
      <w:r w:rsidR="00C933CD" w:rsidRPr="00C933CD">
        <w:rPr>
          <w:lang w:val="is-IS" w:eastAsia="is-IS"/>
        </w:rPr>
        <w:t>Copenhagen</w:t>
      </w:r>
      <w:proofErr w:type="spellEnd"/>
      <w:r w:rsidR="00C933CD" w:rsidRPr="00C933CD">
        <w:rPr>
          <w:lang w:val="is-IS" w:eastAsia="is-IS"/>
        </w:rPr>
        <w:t xml:space="preserve">, </w:t>
      </w:r>
      <w:proofErr w:type="spellStart"/>
      <w:r w:rsidR="00C933CD" w:rsidRPr="00C933CD">
        <w:rPr>
          <w:lang w:val="is-IS" w:eastAsia="is-IS"/>
        </w:rPr>
        <w:t>Denmark</w:t>
      </w:r>
      <w:proofErr w:type="spellEnd"/>
      <w:r w:rsidR="00C933CD">
        <w:rPr>
          <w:lang w:val="is-IS" w:eastAsia="is-IS"/>
        </w:rPr>
        <w:t xml:space="preserve">; </w:t>
      </w:r>
      <w:r w:rsidR="009F6BA4">
        <w:t>FAST S</w:t>
      </w:r>
      <w:r>
        <w:t xml:space="preserve">tudy </w:t>
      </w:r>
      <w:r w:rsidR="009F6BA4">
        <w:t>G</w:t>
      </w:r>
      <w:r>
        <w:t>roup (Academic Medical Center, The Netherlands; Medical University of Vienna, Austria; Institute of Food Research, United Kingdom; Hospital Clinico San Carlos, Spain; Odense University Hospital, Denmark; Medical University of Lodz, Poland; National Kapodistrian University of Athens, Greece; HAL Allergy BV, The Netherlands; BIAL Aristegui, Spain; Biomay AG, Austria; CEA Institute of Biology Technologies, France; Region Hovedstaden, Denmark; Paris-Lodron-Universitat Salzburg, Austria; Servicio Andaluz de Salud, Spain; University Medical Centre Utrecht, The Netherlands; Clinical Trial Centre Maastricht, The Netherlands)</w:t>
      </w:r>
    </w:p>
    <w:p w:rsidR="00CA78F7" w:rsidRPr="00CA78F7" w:rsidRDefault="00CA78F7" w:rsidP="00CA78F7">
      <w:pPr>
        <w:rPr>
          <w:lang w:val="is-IS" w:eastAsia="is-IS"/>
        </w:rPr>
      </w:pPr>
    </w:p>
    <w:p w:rsidR="00C0535D" w:rsidRPr="00DB30DE" w:rsidRDefault="009F5D9F" w:rsidP="00C0535D">
      <w:pPr>
        <w:pStyle w:val="Heading2"/>
        <w:rPr>
          <w:lang w:val="is-IS"/>
        </w:rPr>
      </w:pPr>
      <w:r w:rsidRPr="00DB30DE">
        <w:rPr>
          <w:lang w:val="is-IS"/>
        </w:rPr>
        <w:t>Stör</w:t>
      </w:r>
      <w:r w:rsidR="00F94A12" w:rsidRPr="00DB30DE">
        <w:rPr>
          <w:lang w:val="is-IS"/>
        </w:rPr>
        <w:t>f í ritstjórn ritrýndra fagrita</w:t>
      </w:r>
    </w:p>
    <w:p w:rsidR="0028537C" w:rsidRDefault="0028537C" w:rsidP="0028537C">
      <w:r w:rsidRPr="00E433CF">
        <w:rPr>
          <w:b/>
          <w:lang w:val="is-IS"/>
        </w:rPr>
        <w:t>Viðar Örn Eðvarðsson</w:t>
      </w:r>
      <w:r w:rsidR="00E433CF">
        <w:rPr>
          <w:lang w:val="is-IS"/>
        </w:rPr>
        <w:t>,</w:t>
      </w:r>
      <w:r w:rsidRPr="00A727A1">
        <w:rPr>
          <w:lang w:val="is-IS"/>
        </w:rPr>
        <w:t xml:space="preserve"> ritstjórn </w:t>
      </w:r>
      <w:proofErr w:type="spellStart"/>
      <w:r w:rsidRPr="006605D5">
        <w:rPr>
          <w:b/>
          <w:lang w:val="is-IS"/>
        </w:rPr>
        <w:t>Pediatric</w:t>
      </w:r>
      <w:proofErr w:type="spellEnd"/>
      <w:r w:rsidRPr="006605D5">
        <w:rPr>
          <w:b/>
          <w:lang w:val="is-IS"/>
        </w:rPr>
        <w:t xml:space="preserve"> </w:t>
      </w:r>
      <w:proofErr w:type="spellStart"/>
      <w:r w:rsidRPr="006605D5">
        <w:rPr>
          <w:b/>
          <w:lang w:val="is-IS"/>
        </w:rPr>
        <w:t>Nephrology</w:t>
      </w:r>
      <w:proofErr w:type="spellEnd"/>
      <w:r w:rsidR="006605D5">
        <w:rPr>
          <w:b/>
          <w:lang w:val="is-IS"/>
        </w:rPr>
        <w:t xml:space="preserve"> - </w:t>
      </w:r>
      <w:proofErr w:type="spellStart"/>
      <w:r w:rsidR="006605D5">
        <w:rPr>
          <w:b/>
          <w:lang w:val="is-IS"/>
        </w:rPr>
        <w:t>Springer</w:t>
      </w:r>
      <w:proofErr w:type="spellEnd"/>
      <w:r w:rsidR="00E433CF">
        <w:rPr>
          <w:lang w:val="is-IS"/>
        </w:rPr>
        <w:t xml:space="preserve">, </w:t>
      </w:r>
      <w:r w:rsidRPr="00A727A1">
        <w:t>Heidelberg, Þýskalandi.</w:t>
      </w:r>
    </w:p>
    <w:p w:rsidR="00506EFE" w:rsidRDefault="00506EFE" w:rsidP="00506EFE">
      <w:r w:rsidRPr="006605D5">
        <w:rPr>
          <w:b/>
        </w:rPr>
        <w:t>Þórður Þórkelsson</w:t>
      </w:r>
      <w:r w:rsidR="006605D5">
        <w:rPr>
          <w:b/>
        </w:rPr>
        <w:t xml:space="preserve">, </w:t>
      </w:r>
      <w:r w:rsidRPr="00506EFE">
        <w:t xml:space="preserve">aðstoðarritstjóri (section editor) timaritsins </w:t>
      </w:r>
      <w:r w:rsidRPr="00506EFE">
        <w:rPr>
          <w:b/>
        </w:rPr>
        <w:t>Current Treatment Options in Pediatrics.</w:t>
      </w:r>
      <w:r w:rsidRPr="00506EFE">
        <w:t xml:space="preserve"> Springer International Publishing AG.</w:t>
      </w:r>
      <w:r>
        <w:t xml:space="preserve"> </w:t>
      </w:r>
    </w:p>
    <w:p w:rsidR="00506EFE" w:rsidRPr="00A727A1" w:rsidRDefault="00506EFE" w:rsidP="0028537C"/>
    <w:p w:rsidR="003330DF" w:rsidRPr="003330DF" w:rsidRDefault="0059514C" w:rsidP="003330DF">
      <w:pPr>
        <w:pStyle w:val="Heading2"/>
        <w:rPr>
          <w:lang w:val="is-IS"/>
        </w:rPr>
      </w:pPr>
      <w:r w:rsidRPr="00DB30DE">
        <w:rPr>
          <w:lang w:val="is-IS"/>
        </w:rPr>
        <w:t>Doktorsritgerð</w:t>
      </w:r>
      <w:r w:rsidR="00983B92" w:rsidRPr="00DB30DE">
        <w:rPr>
          <w:lang w:val="is-IS"/>
        </w:rPr>
        <w:t>ir</w:t>
      </w:r>
    </w:p>
    <w:p w:rsidR="00FE6ACE" w:rsidRPr="00715952" w:rsidRDefault="00FE6ACE" w:rsidP="00FE6ACE">
      <w:r w:rsidRPr="00E433CF">
        <w:rPr>
          <w:b/>
        </w:rPr>
        <w:t>Orri Þór Ormarsson</w:t>
      </w:r>
      <w:r w:rsidR="00715952">
        <w:t>, sérfræðingur í barnaskurðlækningum</w:t>
      </w:r>
      <w:r w:rsidRPr="00715952">
        <w:t> </w:t>
      </w:r>
    </w:p>
    <w:p w:rsidR="00FE6ACE" w:rsidRPr="00715952" w:rsidRDefault="00FE6ACE" w:rsidP="00FE6ACE">
      <w:r w:rsidRPr="00715952">
        <w:lastRenderedPageBreak/>
        <w:t>Nýtt lyf til meðhöndlunar á hægðatregðu og til tæmingar fyrir bugðuristilspeglanir (New medicine for the treatment of constipation as well as for rectal cleansing prior to flexible sigmoidoscopy)</w:t>
      </w:r>
      <w:r w:rsidR="00084A45" w:rsidRPr="00715952">
        <w:t xml:space="preserve">, </w:t>
      </w:r>
      <w:r w:rsidRPr="00715952">
        <w:t>Háskóli Íslands</w:t>
      </w:r>
      <w:r w:rsidR="00084A45" w:rsidRPr="00715952">
        <w:t xml:space="preserve">, </w:t>
      </w:r>
      <w:r w:rsidR="006605D5">
        <w:t>a</w:t>
      </w:r>
      <w:r w:rsidRPr="00715952">
        <w:t xml:space="preserve">ðalleiðbeinandi: Professor </w:t>
      </w:r>
      <w:r w:rsidRPr="00715952">
        <w:rPr>
          <w:u w:val="single"/>
        </w:rPr>
        <w:t>Einar Stefan Bjornsson</w:t>
      </w:r>
      <w:r w:rsidRPr="00715952">
        <w:t>, M.D., Ph.D</w:t>
      </w:r>
      <w:r w:rsidR="005D0EC5" w:rsidRPr="00715952">
        <w:t xml:space="preserve">, </w:t>
      </w:r>
      <w:r w:rsidRPr="00715952">
        <w:t xml:space="preserve">Professor </w:t>
      </w:r>
      <w:r w:rsidRPr="00E433CF">
        <w:rPr>
          <w:b/>
        </w:rPr>
        <w:t>Asgeir Haraldsson</w:t>
      </w:r>
      <w:r w:rsidRPr="00715952">
        <w:t>, M.D., Ph.D.</w:t>
      </w:r>
      <w:r w:rsidR="005D0EC5" w:rsidRPr="00715952">
        <w:t xml:space="preserve">, </w:t>
      </w:r>
      <w:r w:rsidRPr="00715952">
        <w:t>Professor emeritus Hasse Abrahamsson, M.D., Ph.D.</w:t>
      </w:r>
      <w:r w:rsidR="002B5332" w:rsidRPr="00715952">
        <w:t xml:space="preserve">, </w:t>
      </w:r>
      <w:r w:rsidRPr="00715952">
        <w:t>Professor Þorsteinn Loftsson, M.S. Pharm, M.Sc., Ph.D.</w:t>
      </w:r>
    </w:p>
    <w:p w:rsidR="00FE6ACE" w:rsidRPr="00715952" w:rsidRDefault="00FE6ACE" w:rsidP="00FE6ACE"/>
    <w:p w:rsidR="00715952" w:rsidRPr="00715952" w:rsidRDefault="00037564" w:rsidP="00037564">
      <w:r w:rsidRPr="00E433CF">
        <w:rPr>
          <w:b/>
          <w:bCs/>
        </w:rPr>
        <w:t>Valtýr Stefánsson Thors</w:t>
      </w:r>
      <w:r w:rsidR="00715952">
        <w:rPr>
          <w:bCs/>
        </w:rPr>
        <w:t>, sérfræðingur í smitsjúkdómalækningum barna</w:t>
      </w:r>
    </w:p>
    <w:p w:rsidR="00037564" w:rsidRPr="00715952" w:rsidRDefault="00037564" w:rsidP="00037564">
      <w:pPr>
        <w:rPr>
          <w:rFonts w:ascii="Verdana" w:hAnsi="Verdana"/>
          <w:sz w:val="20"/>
          <w:szCs w:val="20"/>
        </w:rPr>
      </w:pPr>
      <w:r w:rsidRPr="00715952">
        <w:t>Effects of</w:t>
      </w:r>
      <w:r w:rsidR="002B5332" w:rsidRPr="00715952">
        <w:t xml:space="preserve"> </w:t>
      </w:r>
      <w:r w:rsidRPr="00715952">
        <w:t xml:space="preserve">viral infections on upper respiratory tract bacterial colonisation in children - observational and interventional studies. University of Bristol. Leiðbeinandi: </w:t>
      </w:r>
      <w:r w:rsidRPr="00715952">
        <w:rPr>
          <w:u w:val="single"/>
        </w:rPr>
        <w:t>Prof. Adam Finn</w:t>
      </w:r>
      <w:r w:rsidRPr="00715952">
        <w:rPr>
          <w:rFonts w:ascii="Verdana" w:hAnsi="Verdana"/>
          <w:sz w:val="20"/>
          <w:szCs w:val="20"/>
        </w:rPr>
        <w:t xml:space="preserve">. </w:t>
      </w:r>
    </w:p>
    <w:p w:rsidR="00037564" w:rsidRDefault="00037564" w:rsidP="00037564">
      <w:pPr>
        <w:rPr>
          <w:rFonts w:ascii="Verdana" w:hAnsi="Verdana"/>
          <w:sz w:val="20"/>
          <w:szCs w:val="20"/>
        </w:rPr>
      </w:pPr>
    </w:p>
    <w:p w:rsidR="00C0535D" w:rsidRPr="006605D5" w:rsidRDefault="009F5D9F" w:rsidP="006605D5">
      <w:pPr>
        <w:rPr>
          <w:b/>
          <w:lang w:val="is-IS"/>
        </w:rPr>
      </w:pPr>
      <w:r w:rsidRPr="006605D5">
        <w:rPr>
          <w:b/>
          <w:lang w:val="is-IS"/>
        </w:rPr>
        <w:t>Ritverk –bækur eða bókakaflar</w:t>
      </w:r>
    </w:p>
    <w:p w:rsidR="00FF1E7C" w:rsidRPr="00FF1E7C" w:rsidRDefault="00AB3ACD" w:rsidP="00FF1E7C">
      <w:pPr>
        <w:pStyle w:val="Footer"/>
        <w:rPr>
          <w:lang w:val="fr-FR"/>
        </w:rPr>
      </w:pPr>
      <w:r w:rsidRPr="00C17D15">
        <w:rPr>
          <w:b/>
          <w:lang w:val="fr-FR"/>
        </w:rPr>
        <w:t>Edvardsson Vidar</w:t>
      </w:r>
      <w:r w:rsidRPr="00AB3ACD">
        <w:rPr>
          <w:lang w:val="fr-FR"/>
        </w:rPr>
        <w:t xml:space="preserve"> </w:t>
      </w:r>
      <w:r w:rsidR="00FF1E7C" w:rsidRPr="00715952">
        <w:rPr>
          <w:lang w:val="fr-FR"/>
        </w:rPr>
        <w:t>(2016). Urolithiasis in Children. In: Pediatric Nephrology. Ellis D. Avner, William E. Harmon,</w:t>
      </w:r>
      <w:r w:rsidR="00FF1E7C" w:rsidRPr="00FF1E7C">
        <w:rPr>
          <w:lang w:val="fr-FR"/>
        </w:rPr>
        <w:t xml:space="preserve"> Patrick Niaudet, Yoshikawa Norishiga, Francesco Emma, Stuart L. Goldstein (Eds). Springer, Berlin Heidelberg, pp 1-52.  http://link.springer.com/referenceworkentry/10.1007/978-3-662-43596-0_53</w:t>
      </w:r>
    </w:p>
    <w:p w:rsidR="00FF1E7C" w:rsidRPr="003D7CA7" w:rsidRDefault="00FF1E7C" w:rsidP="009F5D9F">
      <w:pPr>
        <w:rPr>
          <w:i/>
          <w:lang w:val="is-IS"/>
        </w:rPr>
      </w:pPr>
    </w:p>
    <w:p w:rsidR="005900B0" w:rsidRDefault="005900B0" w:rsidP="005900B0">
      <w:pPr>
        <w:pStyle w:val="Heading2"/>
        <w:rPr>
          <w:bCs w:val="0"/>
          <w:i/>
          <w:lang w:val="is-IS"/>
        </w:rPr>
      </w:pPr>
      <w:r w:rsidRPr="003D7CA7">
        <w:rPr>
          <w:lang w:val="is-IS"/>
        </w:rPr>
        <w:t xml:space="preserve">Ritverk- vísindagreinar </w:t>
      </w:r>
      <w:r>
        <w:rPr>
          <w:lang w:val="is-IS"/>
        </w:rPr>
        <w:t>í ritrýndum innlendum tímaritum</w:t>
      </w:r>
      <w:r>
        <w:rPr>
          <w:bCs w:val="0"/>
          <w:i/>
          <w:lang w:val="is-IS"/>
        </w:rPr>
        <w:t xml:space="preserve"> </w:t>
      </w:r>
    </w:p>
    <w:p w:rsidR="002B03A9" w:rsidRPr="00C12F0E" w:rsidRDefault="002B03A9" w:rsidP="002B03A9">
      <w:pPr>
        <w:widowControl w:val="0"/>
        <w:autoSpaceDE w:val="0"/>
        <w:autoSpaceDN w:val="0"/>
        <w:adjustRightInd w:val="0"/>
        <w:spacing w:after="120"/>
        <w:rPr>
          <w:lang w:val="is-IS"/>
        </w:rPr>
      </w:pPr>
      <w:r w:rsidRPr="009D646C">
        <w:rPr>
          <w:lang w:val="is-IS"/>
        </w:rPr>
        <w:t>Erna Hinriksdóttir</w:t>
      </w:r>
      <w:r w:rsidR="00BA6011">
        <w:rPr>
          <w:lang w:val="is-IS"/>
        </w:rPr>
        <w:t xml:space="preserve">, </w:t>
      </w:r>
      <w:r w:rsidR="00BA6011" w:rsidRPr="00C17D15">
        <w:rPr>
          <w:b/>
          <w:lang w:val="is-IS"/>
        </w:rPr>
        <w:t xml:space="preserve">Hrólfur Brynjarsson, Þórður </w:t>
      </w:r>
      <w:proofErr w:type="spellStart"/>
      <w:r w:rsidR="00BA6011" w:rsidRPr="00C17D15">
        <w:rPr>
          <w:b/>
          <w:lang w:val="is-IS"/>
        </w:rPr>
        <w:t>Þó</w:t>
      </w:r>
      <w:r w:rsidRPr="00C17D15">
        <w:rPr>
          <w:b/>
          <w:lang w:val="is-IS"/>
        </w:rPr>
        <w:t>rkelsson</w:t>
      </w:r>
      <w:proofErr w:type="spellEnd"/>
      <w:r w:rsidRPr="009D646C">
        <w:rPr>
          <w:lang w:val="is-IS"/>
        </w:rPr>
        <w:t>. Barksterameðferð við erfiðum lungnasjúkdómi hjá fyrirburum. Læknablaðið. 2016;2016(05):219-24.</w:t>
      </w:r>
    </w:p>
    <w:p w:rsidR="005900B0" w:rsidRPr="003D7CA7" w:rsidRDefault="005900B0" w:rsidP="005900B0">
      <w:pPr>
        <w:pStyle w:val="Heading2"/>
        <w:rPr>
          <w:lang w:val="is-IS"/>
        </w:rPr>
      </w:pPr>
      <w:r w:rsidRPr="003D7CA7">
        <w:rPr>
          <w:lang w:val="is-IS"/>
        </w:rPr>
        <w:t>Ritverk – vísindagreinar í ritrýndum erlendum tímaritum</w:t>
      </w:r>
    </w:p>
    <w:p w:rsidR="007705F5" w:rsidRPr="007705F5" w:rsidRDefault="007705F5" w:rsidP="007705F5">
      <w:pPr>
        <w:spacing w:after="120"/>
      </w:pPr>
      <w:r w:rsidRPr="007705F5">
        <w:t xml:space="preserve">Amin R, Eid L, </w:t>
      </w:r>
      <w:r w:rsidRPr="002C23C2">
        <w:rPr>
          <w:b/>
        </w:rPr>
        <w:t>Edvardsson VO</w:t>
      </w:r>
      <w:r w:rsidRPr="007705F5">
        <w:t>, Fairbanks L, Moudgil A. An unusual cause of "pink diaper" in an infant: Answers. Pediatric nephrology (Berlin, Germany). 2016;31(4):577-80.</w:t>
      </w:r>
    </w:p>
    <w:p w:rsidR="007705F5" w:rsidRPr="007705F5" w:rsidRDefault="007705F5" w:rsidP="007705F5">
      <w:pPr>
        <w:spacing w:after="120"/>
      </w:pPr>
      <w:r w:rsidRPr="007705F5">
        <w:t xml:space="preserve">Bertelsen B, Stefánsson H, Riff Jensen L, Melchior L, Mol Debes N, Groth C, </w:t>
      </w:r>
      <w:r w:rsidR="005F7B52" w:rsidRPr="005F7B52">
        <w:rPr>
          <w:b/>
        </w:rPr>
        <w:t>Ludvigsson P</w:t>
      </w:r>
      <w:r w:rsidR="005F7B52">
        <w:t xml:space="preserve">, </w:t>
      </w:r>
      <w:r w:rsidRPr="007705F5">
        <w:t>et al. Association of AADAC Deletion and Gilles de la Tourette Syndrome in a Large European Cohort. Biological psychiatry. 2016;79(5):383-91.</w:t>
      </w:r>
    </w:p>
    <w:p w:rsidR="007705F5" w:rsidRPr="007705F5" w:rsidRDefault="007705F5" w:rsidP="007705F5">
      <w:pPr>
        <w:spacing w:after="120"/>
      </w:pPr>
      <w:r w:rsidRPr="007705F5">
        <w:t xml:space="preserve">Helgason KO, Jelle AE, Gudlaugsson O, </w:t>
      </w:r>
      <w:r w:rsidR="00994347" w:rsidRPr="00994347">
        <w:rPr>
          <w:b/>
        </w:rPr>
        <w:t>Edvardsson V</w:t>
      </w:r>
      <w:r w:rsidRPr="007705F5">
        <w:t>, Findlay J, Hopkins KL, et al. First detection of a carbapenemase-producing Enterobacteriaceae in Iceland. Journal of global antimicrobial resistance. 2016;2016(6):73-4.</w:t>
      </w:r>
    </w:p>
    <w:p w:rsidR="007705F5" w:rsidRPr="007705F5" w:rsidRDefault="007705F5" w:rsidP="007705F5">
      <w:pPr>
        <w:spacing w:after="120"/>
      </w:pPr>
      <w:r w:rsidRPr="007705F5">
        <w:t xml:space="preserve">Jarfelt M, Andersen NH, Glosli H, Jahnukainen K, </w:t>
      </w:r>
      <w:r w:rsidRPr="005F7B52">
        <w:rPr>
          <w:b/>
        </w:rPr>
        <w:t>Jónmundsson GK</w:t>
      </w:r>
      <w:r w:rsidRPr="007705F5">
        <w:t>, Malmros J, et al. Cardiac function in survivors of childhood acute myeloid leukemia treated with chemotherapy only: a NOPHO-AML study. European journal of haematology. 2016;97(1):55-62.</w:t>
      </w:r>
    </w:p>
    <w:p w:rsidR="007705F5" w:rsidRPr="007705F5" w:rsidRDefault="007705F5" w:rsidP="007705F5">
      <w:pPr>
        <w:spacing w:after="120"/>
      </w:pPr>
      <w:r w:rsidRPr="007705F5">
        <w:t xml:space="preserve">Laursen ACL, Sandahl JD, Kjeldsen E, Abrahamsson J, Asdahl P, Ha S-Y, </w:t>
      </w:r>
      <w:r w:rsidR="005F7B52" w:rsidRPr="005F7B52">
        <w:t xml:space="preserve">Heldrup J, Jahnukainen K, </w:t>
      </w:r>
      <w:r w:rsidR="005F7B52" w:rsidRPr="005F7B52">
        <w:rPr>
          <w:b/>
        </w:rPr>
        <w:t>Jónsson ÓG</w:t>
      </w:r>
      <w:r w:rsidR="005F7B52" w:rsidRPr="005F7B52">
        <w:t>, Lausen B, Palle J, Zeller B, Forestier E, Hasle H</w:t>
      </w:r>
      <w:r w:rsidRPr="007705F5">
        <w:t>. Trisomy 8 in pediatric acute myeloid leukemia: A NOPHO-AML study. Genes, chromosomes &amp; cancer. 2016;55(9):719-26.</w:t>
      </w:r>
    </w:p>
    <w:p w:rsidR="007705F5" w:rsidRPr="007705F5" w:rsidRDefault="007705F5" w:rsidP="007705F5">
      <w:pPr>
        <w:spacing w:after="120"/>
      </w:pPr>
      <w:r w:rsidRPr="007705F5">
        <w:t xml:space="preserve">Levinsen M, Harila-Saari A, Grell K, </w:t>
      </w:r>
      <w:r w:rsidR="00994347" w:rsidRPr="00994347">
        <w:rPr>
          <w:b/>
        </w:rPr>
        <w:t>J</w:t>
      </w:r>
      <w:r w:rsidR="0073389B">
        <w:rPr>
          <w:b/>
        </w:rPr>
        <w:t>ó</w:t>
      </w:r>
      <w:r w:rsidR="00994347" w:rsidRPr="00994347">
        <w:rPr>
          <w:b/>
        </w:rPr>
        <w:t xml:space="preserve">nsson </w:t>
      </w:r>
      <w:r w:rsidR="0073389B">
        <w:rPr>
          <w:b/>
        </w:rPr>
        <w:t>Ó</w:t>
      </w:r>
      <w:r w:rsidR="00994347" w:rsidRPr="00994347">
        <w:rPr>
          <w:b/>
        </w:rPr>
        <w:t>G</w:t>
      </w:r>
      <w:r w:rsidRPr="007705F5">
        <w:t>, Taskinen M, Abrahamsson J, et al. Efficacy and Toxicity of Intrathecal Liposomal Cytarabine in First-line Therapy of Childhood Acute Lymphoblastic Leukemia. Journal of pediatric hematology/oncology. 2016;38(8):602-9.</w:t>
      </w:r>
    </w:p>
    <w:p w:rsidR="007705F5" w:rsidRPr="007705F5" w:rsidRDefault="007705F5" w:rsidP="007705F5">
      <w:pPr>
        <w:spacing w:after="120"/>
      </w:pPr>
      <w:r w:rsidRPr="007705F5">
        <w:lastRenderedPageBreak/>
        <w:t xml:space="preserve">Løhmann DJA, Abrahamsson J, Ha S-Y, </w:t>
      </w:r>
      <w:r w:rsidR="00994347" w:rsidRPr="00994347">
        <w:rPr>
          <w:b/>
        </w:rPr>
        <w:t>Jónsson ÓG</w:t>
      </w:r>
      <w:r w:rsidRPr="007705F5">
        <w:t>, Koskenvuo M, Lausen B, et al. Effect of age and body weight on toxicity and survival in pediatric acute myeloid leukemia: results from NOPHO-AML 2004. Haematologica. 2016;101(11):1359-67.</w:t>
      </w:r>
    </w:p>
    <w:p w:rsidR="007705F5" w:rsidRPr="007705F5" w:rsidRDefault="007705F5" w:rsidP="007705F5">
      <w:pPr>
        <w:spacing w:after="120"/>
      </w:pPr>
      <w:r w:rsidRPr="007705F5">
        <w:t>Mekahli D, van Stralen KJ, Bonthuis M, Jager KJ, Balat A, Benetti E,</w:t>
      </w:r>
      <w:r w:rsidR="00F40158">
        <w:t xml:space="preserve"> </w:t>
      </w:r>
      <w:r w:rsidR="00994347" w:rsidRPr="00994347">
        <w:rPr>
          <w:b/>
        </w:rPr>
        <w:t>Edvardsson VO</w:t>
      </w:r>
      <w:r w:rsidR="00F40158">
        <w:t>,</w:t>
      </w:r>
      <w:r w:rsidRPr="007705F5">
        <w:t xml:space="preserve"> et al. Kidney Versus Combined Kidney and Liver Transplantation in Young People With Autosomal Recessive Polycystic Kidney Disease: Data From the European Society for Pediatric Nephrology/European Renal Association-European Dialysis and Transplant (ESPN/ERA-EDTA) Registry. American journal of kidney diseases : the official journal of the National Kidney Foundation. 2016;68(5):782-8.</w:t>
      </w:r>
    </w:p>
    <w:p w:rsidR="007705F5" w:rsidRPr="007705F5" w:rsidRDefault="007705F5" w:rsidP="007705F5">
      <w:pPr>
        <w:spacing w:after="120"/>
      </w:pPr>
      <w:r w:rsidRPr="007705F5">
        <w:t xml:space="preserve">Oskarsson T, Söderhäll S, Arvidson J, Forestier E, Montgomery S, Bottai M, </w:t>
      </w:r>
      <w:r w:rsidR="005F7B52" w:rsidRPr="005F7B52">
        <w:t xml:space="preserve">Lausen B, Carlsen N, Hellebostad M, Lähteenmäki P, Saarinen-Pihkala UM, </w:t>
      </w:r>
      <w:r w:rsidR="005F7B52" w:rsidRPr="005F7B52">
        <w:rPr>
          <w:b/>
        </w:rPr>
        <w:t>Jónsson ÓG</w:t>
      </w:r>
      <w:r w:rsidR="005F7B52" w:rsidRPr="005F7B52">
        <w:t>, Heyman M</w:t>
      </w:r>
      <w:r w:rsidRPr="007705F5">
        <w:t>. Relapsed childhood acute lymphoblastic leukemia in the Nordic countries: prognostic factors, treatment and outcome. Haematologica. 2016;101(1):68-76.</w:t>
      </w:r>
    </w:p>
    <w:p w:rsidR="007705F5" w:rsidRPr="007705F5" w:rsidRDefault="007705F5" w:rsidP="007705F5">
      <w:pPr>
        <w:spacing w:after="120"/>
      </w:pPr>
      <w:r w:rsidRPr="007705F5">
        <w:t xml:space="preserve">Runolfsdottir HL, Palsson R, Agustsdottir IM, Indridason OS, </w:t>
      </w:r>
      <w:r w:rsidR="00994347" w:rsidRPr="00994347">
        <w:rPr>
          <w:b/>
        </w:rPr>
        <w:t>Edvardsson VO</w:t>
      </w:r>
      <w:r w:rsidRPr="007705F5">
        <w:t>. Kidney Disease in Adenine Phosphoribosyltransferase Deficiency. American Journal of Kidney Diseases. 2016;67(3):431-.</w:t>
      </w:r>
    </w:p>
    <w:p w:rsidR="007705F5" w:rsidRPr="007705F5" w:rsidRDefault="007705F5" w:rsidP="007705F5">
      <w:pPr>
        <w:spacing w:after="120"/>
      </w:pPr>
      <w:r w:rsidRPr="007705F5">
        <w:t xml:space="preserve">Schmiegelow K, Nersting J, Nielsen SN, Heyman M, Wesenberg F, </w:t>
      </w:r>
      <w:r w:rsidR="00994347" w:rsidRPr="00994347">
        <w:rPr>
          <w:b/>
        </w:rPr>
        <w:t>Kristinsson J</w:t>
      </w:r>
      <w:r w:rsidRPr="007705F5">
        <w:t>, et al. Maintenance therapy of childhood acute lymphoblastic leukemia revisited-Should drug doses be adjusted by white blood cell, neutrophil, or lymphocyte counts? Pediatric blood &amp; cancer. 2016;63(12):2104-11.</w:t>
      </w:r>
    </w:p>
    <w:p w:rsidR="007705F5" w:rsidRPr="007705F5" w:rsidRDefault="007705F5" w:rsidP="007705F5">
      <w:pPr>
        <w:spacing w:after="120"/>
      </w:pPr>
      <w:r w:rsidRPr="007705F5">
        <w:t xml:space="preserve">Thorisdottir B, Gunnarsdottir I, Steingrimsdottir L, </w:t>
      </w:r>
      <w:r w:rsidR="00994347" w:rsidRPr="00994347">
        <w:rPr>
          <w:b/>
        </w:rPr>
        <w:t>Palsson GI</w:t>
      </w:r>
      <w:r w:rsidRPr="007705F5">
        <w:t>, Birgisdottir BE, Thorsdottir I. Vitamin D Intake and Status in 6-Year-Old Icelandic Children Followed up from Infancy. Nutrients. 2016;8(2):75.</w:t>
      </w:r>
    </w:p>
    <w:p w:rsidR="007705F5" w:rsidRPr="007705F5" w:rsidRDefault="007705F5" w:rsidP="007705F5">
      <w:pPr>
        <w:spacing w:after="120"/>
      </w:pPr>
      <w:r w:rsidRPr="007705F5">
        <w:t xml:space="preserve">Thorsteinsdottir M, Thorsteinsdottir UA, Eiriksson FF, Runolfsdottir HL, Agustsdottir IMS, Oddsdottir S, </w:t>
      </w:r>
      <w:r w:rsidR="00F40158">
        <w:t xml:space="preserve"> </w:t>
      </w:r>
      <w:r w:rsidR="00994347" w:rsidRPr="00994347">
        <w:rPr>
          <w:b/>
        </w:rPr>
        <w:t>Edvardsson VO</w:t>
      </w:r>
      <w:r w:rsidR="00F40158">
        <w:t xml:space="preserve">, </w:t>
      </w:r>
      <w:r w:rsidRPr="007705F5">
        <w:t>et al. Quantitative UPLC-MS/MS assay of urinary 2,8-dihydroxyadenine for diagnosis and management of adenine phosphoribosyltransferase deficiency. Journal of chromatography B, Analytical technologies in the biomedical and life sciences. 2016;1036(1037):170-7.</w:t>
      </w:r>
    </w:p>
    <w:p w:rsidR="007705F5" w:rsidRPr="007705F5" w:rsidRDefault="007705F5" w:rsidP="007705F5">
      <w:pPr>
        <w:spacing w:after="120"/>
      </w:pPr>
      <w:r w:rsidRPr="007705F5">
        <w:t xml:space="preserve">Tierens A, Bjørklund E, Siitonen S, Marquart HV, Wulff-Juergensen G, Pelliniemi TT, </w:t>
      </w:r>
      <w:r w:rsidR="005F7B52" w:rsidRPr="005F7B52">
        <w:t xml:space="preserve">Forestier E, Hasle H, Jahnukainen K, Lausen B, </w:t>
      </w:r>
      <w:r w:rsidR="005F7B52" w:rsidRPr="005F7B52">
        <w:rPr>
          <w:b/>
        </w:rPr>
        <w:t>J</w:t>
      </w:r>
      <w:r w:rsidR="0073389B">
        <w:rPr>
          <w:b/>
        </w:rPr>
        <w:t>ó</w:t>
      </w:r>
      <w:r w:rsidR="005F7B52" w:rsidRPr="005F7B52">
        <w:rPr>
          <w:b/>
        </w:rPr>
        <w:t xml:space="preserve">nsson </w:t>
      </w:r>
      <w:r w:rsidR="0073389B">
        <w:rPr>
          <w:b/>
        </w:rPr>
        <w:t>Ó</w:t>
      </w:r>
      <w:r w:rsidR="005F7B52" w:rsidRPr="005F7B52">
        <w:rPr>
          <w:b/>
        </w:rPr>
        <w:t>G</w:t>
      </w:r>
      <w:r w:rsidR="005F7B52" w:rsidRPr="005F7B52">
        <w:t>, Palle J, Zeller B, Fogelstrand L, Abrahamsson J</w:t>
      </w:r>
      <w:r w:rsidRPr="007705F5">
        <w:t>. Residual disease detected by flow cytometry is an independent predictor of survival in childhood acute myeloid leukaemia; results of the NOPHO-AML 2004 study. British journal of haematology. 2016;174(4):600-9.</w:t>
      </w:r>
    </w:p>
    <w:p w:rsidR="007705F5" w:rsidRPr="007705F5" w:rsidRDefault="007705F5" w:rsidP="007705F5">
      <w:pPr>
        <w:spacing w:after="120"/>
      </w:pPr>
      <w:r w:rsidRPr="007705F5">
        <w:t xml:space="preserve">Toft N, Birgens H, Abrahamsson J, Griškevičius L, Hallböök H, Heyman M, </w:t>
      </w:r>
      <w:r w:rsidR="0073389B">
        <w:t xml:space="preserve">Klausen TW, </w:t>
      </w:r>
      <w:r w:rsidR="0073389B" w:rsidRPr="0073389B">
        <w:rPr>
          <w:b/>
        </w:rPr>
        <w:t>Jónsson ÓG</w:t>
      </w:r>
      <w:r w:rsidR="0073389B">
        <w:t>, Palk K, Pruunsild K, Quist-Paulsen P, Vaitkeviciene G, Vettenranta K, Asberg A, Helt LR, Frandsen T, Schmiegelow K</w:t>
      </w:r>
      <w:r w:rsidRPr="007705F5">
        <w:t>. Toxicity profile and treatment delays in NOPHO ALL2008-comparing adults and children with Philadelphia chromosome-negative acute lymphoblastic leukemia. European journal of haematology. 2016;96(2):160-9.</w:t>
      </w:r>
    </w:p>
    <w:p w:rsidR="007705F5" w:rsidRPr="007705F5" w:rsidRDefault="007705F5" w:rsidP="007705F5">
      <w:pPr>
        <w:spacing w:after="120"/>
      </w:pPr>
      <w:r w:rsidRPr="007705F5">
        <w:t xml:space="preserve">Tuckuviene R, Ranta S, Albertsen BK, Andersson NG, Bendtsen MD, Frisk T, </w:t>
      </w:r>
      <w:r w:rsidR="0073389B" w:rsidRPr="00790F8F">
        <w:t xml:space="preserve">Gunnes MW, Helgestad J, Heyman MM, </w:t>
      </w:r>
      <w:r w:rsidR="0073389B" w:rsidRPr="0073389B">
        <w:rPr>
          <w:b/>
        </w:rPr>
        <w:t>J</w:t>
      </w:r>
      <w:r w:rsidR="0073389B">
        <w:rPr>
          <w:b/>
        </w:rPr>
        <w:t>ó</w:t>
      </w:r>
      <w:r w:rsidR="0073389B" w:rsidRPr="0073389B">
        <w:rPr>
          <w:b/>
        </w:rPr>
        <w:t xml:space="preserve">nsson </w:t>
      </w:r>
      <w:r w:rsidR="0073389B">
        <w:rPr>
          <w:b/>
        </w:rPr>
        <w:t>Ó</w:t>
      </w:r>
      <w:r w:rsidR="0073389B" w:rsidRPr="0073389B">
        <w:rPr>
          <w:b/>
        </w:rPr>
        <w:t>G</w:t>
      </w:r>
      <w:r w:rsidR="0073389B" w:rsidRPr="00790F8F">
        <w:t>, Mäkipernaa A, Pruunsild K, Tedgård U, Trakymiene SS, Ruud E</w:t>
      </w:r>
      <w:r w:rsidRPr="007705F5">
        <w:t>. Prospective study of thromboembolism in 1038 children with acute lymphoblastic leukemia: a Nordic Society of Pediatric Hematology and Oncology (NOPHO) study. Journal of thrombosis and haemostasis : JTH. 2016;14(3):485-94.</w:t>
      </w:r>
    </w:p>
    <w:p w:rsidR="007705F5" w:rsidRPr="007705F5" w:rsidRDefault="007705F5" w:rsidP="007705F5">
      <w:pPr>
        <w:spacing w:after="120"/>
      </w:pPr>
      <w:r w:rsidRPr="007705F5">
        <w:lastRenderedPageBreak/>
        <w:t xml:space="preserve">Tulstrup M, Larsen HB, Castor A, Rossel P, Grell K, Heyman M, </w:t>
      </w:r>
      <w:r w:rsidR="0073389B" w:rsidRPr="0073389B">
        <w:t xml:space="preserve">Abrahamsson J, Söderhäll S, Åsberg A, </w:t>
      </w:r>
      <w:r w:rsidR="0073389B" w:rsidRPr="0073389B">
        <w:rPr>
          <w:b/>
        </w:rPr>
        <w:t>J</w:t>
      </w:r>
      <w:r w:rsidR="0073389B">
        <w:rPr>
          <w:b/>
        </w:rPr>
        <w:t>ó</w:t>
      </w:r>
      <w:r w:rsidR="0073389B" w:rsidRPr="0073389B">
        <w:rPr>
          <w:b/>
        </w:rPr>
        <w:t xml:space="preserve">nsson </w:t>
      </w:r>
      <w:r w:rsidR="0073389B">
        <w:rPr>
          <w:b/>
        </w:rPr>
        <w:t>Ó</w:t>
      </w:r>
      <w:r w:rsidR="0073389B" w:rsidRPr="0073389B">
        <w:rPr>
          <w:b/>
        </w:rPr>
        <w:t>G</w:t>
      </w:r>
      <w:r w:rsidR="0073389B" w:rsidRPr="0073389B">
        <w:t>, Vettenranta K, Frandsen TL, Albertsen BK, Schmiegelow K</w:t>
      </w:r>
      <w:r w:rsidRPr="007705F5">
        <w:t>. Parents' and Adolescents' Preferences for Intensified or Reduced Treatment in Randomized Lymphoblastic Leukemia Trials. Pediatric blood &amp; cancer. 2016;63(5):865-71.</w:t>
      </w:r>
    </w:p>
    <w:p w:rsidR="007705F5" w:rsidRPr="007705F5" w:rsidRDefault="007705F5" w:rsidP="007705F5">
      <w:pPr>
        <w:spacing w:after="120"/>
      </w:pPr>
      <w:r w:rsidRPr="007705F5">
        <w:t xml:space="preserve">van Tonder AJ, Bray JE, Roalfe L, White R, Zancolli M, Quirk SJ, </w:t>
      </w:r>
      <w:r w:rsidR="0073389B" w:rsidRPr="0073389B">
        <w:t xml:space="preserve">Haraldsson G, Jolley KA, Maiden MC, Bentley SD, </w:t>
      </w:r>
      <w:r w:rsidR="0073389B" w:rsidRPr="0073389B">
        <w:rPr>
          <w:b/>
        </w:rPr>
        <w:t>Haraldsson Á</w:t>
      </w:r>
      <w:r w:rsidR="0073389B" w:rsidRPr="0073389B">
        <w:t>, Erlendsdóttir H, Kristinsson KG, Goldblatt D, Brueggemann AB</w:t>
      </w:r>
      <w:r w:rsidRPr="007705F5">
        <w:t>. Correction for van Tonder et al., Genomics Reveals the Worldwide Distribution of Multidrug-Resistant Serotype 6E Pneumococci. Journal of clinical microbiology. 2016;54(6):1670.</w:t>
      </w:r>
    </w:p>
    <w:p w:rsidR="007705F5" w:rsidRDefault="007705F5" w:rsidP="007705F5">
      <w:pPr>
        <w:spacing w:after="120"/>
      </w:pPr>
      <w:r w:rsidRPr="007705F5">
        <w:t xml:space="preserve">Wennström L, Edslev PW, Abrahamsson J, Nørgaard JM, Fløisand Y, Forestier E, </w:t>
      </w:r>
      <w:r w:rsidR="0073389B" w:rsidRPr="0073389B">
        <w:t xml:space="preserve">Gustafsson G, Heldrup J, Hovi L, Jahnukainen K, </w:t>
      </w:r>
      <w:r w:rsidR="0073389B" w:rsidRPr="0073389B">
        <w:rPr>
          <w:b/>
        </w:rPr>
        <w:t>J</w:t>
      </w:r>
      <w:r w:rsidR="0073389B">
        <w:rPr>
          <w:b/>
        </w:rPr>
        <w:t>ó</w:t>
      </w:r>
      <w:r w:rsidR="0073389B" w:rsidRPr="0073389B">
        <w:rPr>
          <w:b/>
        </w:rPr>
        <w:t xml:space="preserve">nsson </w:t>
      </w:r>
      <w:r w:rsidR="0073389B">
        <w:rPr>
          <w:b/>
        </w:rPr>
        <w:t>Ó</w:t>
      </w:r>
      <w:r w:rsidR="0073389B" w:rsidRPr="0073389B">
        <w:rPr>
          <w:b/>
        </w:rPr>
        <w:t>G</w:t>
      </w:r>
      <w:r w:rsidR="0073389B" w:rsidRPr="0073389B">
        <w:t>, Lausen B, Palle J, Zeller B, Holmberg E, Juliusson G, Stockelberg D, Hasle H</w:t>
      </w:r>
      <w:r w:rsidRPr="007705F5">
        <w:t>. Acute Myeloid Leukemia in Adolescents and Young Adults Treated in Pediatric and Adult Departments in the Nordic Countries. Pediatric Blood &amp; Cancer. 2016;63(1):83-92.</w:t>
      </w:r>
    </w:p>
    <w:p w:rsidR="00F40158" w:rsidRPr="00F40158" w:rsidRDefault="00F40158" w:rsidP="00F40158">
      <w:pPr>
        <w:autoSpaceDE w:val="0"/>
        <w:autoSpaceDN w:val="0"/>
        <w:adjustRightInd w:val="0"/>
        <w:spacing w:after="160"/>
        <w:rPr>
          <w:lang w:val="nb-NO"/>
        </w:rPr>
      </w:pPr>
      <w:r w:rsidRPr="00F40158">
        <w:t xml:space="preserve">Dawn S. Milliner, David S. Goldfarb, </w:t>
      </w:r>
      <w:r w:rsidRPr="00F40158">
        <w:rPr>
          <w:b/>
        </w:rPr>
        <w:t>Vidar O. Edvardsson</w:t>
      </w:r>
      <w:r w:rsidRPr="00F40158">
        <w:t xml:space="preserve">, Runolfur Palsson, Lada Beara-Lasic, John C. Lieske. Rare Stone Diseases. Review/teaching paper written for the AUA as a part of their </w:t>
      </w:r>
      <w:r w:rsidRPr="00F40158">
        <w:rPr>
          <w:i/>
        </w:rPr>
        <w:t>“AUA Update Series”. J Urol.</w:t>
      </w:r>
      <w:r w:rsidRPr="00F40158">
        <w:t xml:space="preserve"> (Not in pub med). http://www.auanet.org/education/educational-programs.cfm </w:t>
      </w:r>
    </w:p>
    <w:p w:rsidR="00C140E6" w:rsidRPr="00C140E6" w:rsidRDefault="00C140E6" w:rsidP="00C140E6">
      <w:pPr>
        <w:pStyle w:val="textbody"/>
        <w:spacing w:before="0" w:beforeAutospacing="0" w:after="0" w:afterAutospacing="0"/>
        <w:jc w:val="both"/>
      </w:pPr>
      <w:proofErr w:type="spellStart"/>
      <w:r w:rsidRPr="00C140E6">
        <w:t>Fernanda</w:t>
      </w:r>
      <w:proofErr w:type="spellEnd"/>
      <w:r w:rsidRPr="00C140E6">
        <w:t xml:space="preserve"> </w:t>
      </w:r>
      <w:proofErr w:type="spellStart"/>
      <w:r w:rsidRPr="00C140E6">
        <w:t>Rodrigues</w:t>
      </w:r>
      <w:proofErr w:type="spellEnd"/>
      <w:r w:rsidRPr="00C140E6">
        <w:t xml:space="preserve">, Leon </w:t>
      </w:r>
      <w:proofErr w:type="spellStart"/>
      <w:r w:rsidRPr="00C140E6">
        <w:t>Danon</w:t>
      </w:r>
      <w:proofErr w:type="spellEnd"/>
      <w:r w:rsidRPr="00C140E6">
        <w:t xml:space="preserve">, </w:t>
      </w:r>
      <w:proofErr w:type="spellStart"/>
      <w:r w:rsidRPr="00C140E6">
        <w:t>BegoniaMorales-Aza</w:t>
      </w:r>
      <w:proofErr w:type="spellEnd"/>
      <w:r w:rsidRPr="00C140E6">
        <w:t xml:space="preserve">, Paulina </w:t>
      </w:r>
      <w:proofErr w:type="spellStart"/>
      <w:r w:rsidRPr="00C140E6">
        <w:t>Sikora</w:t>
      </w:r>
      <w:proofErr w:type="spellEnd"/>
      <w:r w:rsidRPr="00C140E6">
        <w:t xml:space="preserve">, </w:t>
      </w:r>
      <w:proofErr w:type="spellStart"/>
      <w:r w:rsidRPr="00C140E6">
        <w:rPr>
          <w:b/>
          <w:bCs/>
        </w:rPr>
        <w:t>Valt</w:t>
      </w:r>
      <w:r w:rsidR="0073389B">
        <w:rPr>
          <w:b/>
          <w:bCs/>
        </w:rPr>
        <w:t>ý</w:t>
      </w:r>
      <w:r w:rsidRPr="00C140E6">
        <w:rPr>
          <w:b/>
          <w:bCs/>
        </w:rPr>
        <w:t>r</w:t>
      </w:r>
      <w:proofErr w:type="spellEnd"/>
      <w:r w:rsidR="00C17D15">
        <w:rPr>
          <w:b/>
          <w:bCs/>
        </w:rPr>
        <w:t xml:space="preserve"> </w:t>
      </w:r>
      <w:proofErr w:type="spellStart"/>
      <w:r w:rsidR="0073389B">
        <w:rPr>
          <w:b/>
          <w:bCs/>
        </w:rPr>
        <w:t>Stefánsson</w:t>
      </w:r>
      <w:proofErr w:type="spellEnd"/>
      <w:r w:rsidR="0073389B">
        <w:rPr>
          <w:b/>
          <w:bCs/>
        </w:rPr>
        <w:t xml:space="preserve"> </w:t>
      </w:r>
      <w:proofErr w:type="spellStart"/>
      <w:r w:rsidRPr="00C140E6">
        <w:rPr>
          <w:b/>
          <w:bCs/>
        </w:rPr>
        <w:t>Thors</w:t>
      </w:r>
      <w:proofErr w:type="spellEnd"/>
      <w:r w:rsidRPr="00C140E6">
        <w:rPr>
          <w:b/>
          <w:bCs/>
        </w:rPr>
        <w:t xml:space="preserve">, </w:t>
      </w:r>
      <w:r w:rsidRPr="00C140E6">
        <w:t xml:space="preserve">Muriel Ferreira, Katherine Gould, Jason Hinds, Adam Finn. Pneumococcal Serotypes </w:t>
      </w:r>
      <w:proofErr w:type="spellStart"/>
      <w:r w:rsidRPr="00C140E6">
        <w:t>colonise</w:t>
      </w:r>
      <w:proofErr w:type="spellEnd"/>
      <w:r w:rsidRPr="00C140E6">
        <w:t xml:space="preserve"> the </w:t>
      </w:r>
      <w:proofErr w:type="spellStart"/>
      <w:r w:rsidRPr="00C140E6">
        <w:t>nasopharynx</w:t>
      </w:r>
      <w:proofErr w:type="spellEnd"/>
      <w:r w:rsidRPr="00C140E6">
        <w:t xml:space="preserve"> in children at different densities. </w:t>
      </w:r>
      <w:proofErr w:type="gramStart"/>
      <w:r w:rsidRPr="00C140E6">
        <w:t>PLOS One.</w:t>
      </w:r>
      <w:proofErr w:type="gramEnd"/>
      <w:r w:rsidRPr="00C140E6">
        <w:t xml:space="preserve"> 2016</w:t>
      </w:r>
      <w:proofErr w:type="gramStart"/>
      <w:r w:rsidRPr="00C140E6">
        <w:t>;11</w:t>
      </w:r>
      <w:proofErr w:type="gramEnd"/>
      <w:r w:rsidRPr="00C140E6">
        <w:t>(9) e0163435.</w:t>
      </w:r>
    </w:p>
    <w:p w:rsidR="00C140E6" w:rsidRDefault="00C140E6" w:rsidP="00C140E6">
      <w:pPr>
        <w:pStyle w:val="textbody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C140E6" w:rsidRDefault="00C140E6" w:rsidP="00C140E6">
      <w:pPr>
        <w:pStyle w:val="textbody"/>
        <w:spacing w:before="0" w:beforeAutospacing="0" w:after="0" w:afterAutospacing="0"/>
        <w:jc w:val="both"/>
      </w:pPr>
      <w:r w:rsidRPr="00C140E6">
        <w:t>Adam Finn, Begonia Morales-</w:t>
      </w:r>
      <w:proofErr w:type="spellStart"/>
      <w:r w:rsidRPr="00C140E6">
        <w:t>Aza</w:t>
      </w:r>
      <w:proofErr w:type="spellEnd"/>
      <w:r w:rsidRPr="00C140E6">
        <w:t xml:space="preserve">, Paulina </w:t>
      </w:r>
      <w:proofErr w:type="spellStart"/>
      <w:r w:rsidRPr="00C140E6">
        <w:t>Sikora</w:t>
      </w:r>
      <w:proofErr w:type="spellEnd"/>
      <w:r w:rsidRPr="00C140E6">
        <w:t>,</w:t>
      </w:r>
      <w:r w:rsidR="0073389B">
        <w:t xml:space="preserve"> </w:t>
      </w:r>
      <w:r w:rsidRPr="00C140E6">
        <w:t xml:space="preserve">J. Giles, R. Lethem, </w:t>
      </w:r>
      <w:proofErr w:type="spellStart"/>
      <w:r w:rsidRPr="00C140E6">
        <w:t>Matko</w:t>
      </w:r>
      <w:proofErr w:type="spellEnd"/>
      <w:r w:rsidRPr="00C140E6">
        <w:t xml:space="preserve"> </w:t>
      </w:r>
      <w:proofErr w:type="spellStart"/>
      <w:r w:rsidRPr="00C140E6">
        <w:t>Marlais</w:t>
      </w:r>
      <w:proofErr w:type="spellEnd"/>
      <w:r w:rsidRPr="00C140E6">
        <w:t xml:space="preserve">, </w:t>
      </w:r>
      <w:proofErr w:type="spellStart"/>
      <w:r w:rsidRPr="0073389B">
        <w:rPr>
          <w:b/>
          <w:bCs/>
        </w:rPr>
        <w:t>Valtyr</w:t>
      </w:r>
      <w:proofErr w:type="spellEnd"/>
      <w:r w:rsidRPr="0073389B">
        <w:rPr>
          <w:b/>
        </w:rPr>
        <w:t xml:space="preserve"> </w:t>
      </w:r>
      <w:proofErr w:type="spellStart"/>
      <w:r w:rsidR="0073389B" w:rsidRPr="0073389B">
        <w:rPr>
          <w:b/>
        </w:rPr>
        <w:t>Stefánsson</w:t>
      </w:r>
      <w:proofErr w:type="spellEnd"/>
      <w:r w:rsidR="0073389B" w:rsidRPr="0073389B">
        <w:rPr>
          <w:b/>
        </w:rPr>
        <w:t xml:space="preserve"> </w:t>
      </w:r>
      <w:proofErr w:type="spellStart"/>
      <w:r w:rsidRPr="0073389B">
        <w:rPr>
          <w:b/>
          <w:bCs/>
        </w:rPr>
        <w:t>Thors</w:t>
      </w:r>
      <w:proofErr w:type="spellEnd"/>
      <w:r w:rsidRPr="00C140E6">
        <w:t xml:space="preserve">, Andrew Pollard, Saul Faust, Paul Heath, Ian </w:t>
      </w:r>
      <w:proofErr w:type="spellStart"/>
      <w:r w:rsidRPr="00C140E6">
        <w:t>Vipond</w:t>
      </w:r>
      <w:proofErr w:type="spellEnd"/>
      <w:r w:rsidRPr="00C140E6">
        <w:t xml:space="preserve">, Muriel Ferreira, Peter Muir, Luis </w:t>
      </w:r>
      <w:proofErr w:type="spellStart"/>
      <w:r w:rsidRPr="00C140E6">
        <w:t>Januário</w:t>
      </w:r>
      <w:proofErr w:type="spellEnd"/>
      <w:r w:rsidRPr="00C140E6">
        <w:t xml:space="preserve">, </w:t>
      </w:r>
      <w:proofErr w:type="spellStart"/>
      <w:r w:rsidRPr="00C140E6">
        <w:t>Fernanda</w:t>
      </w:r>
      <w:proofErr w:type="spellEnd"/>
      <w:r w:rsidRPr="00C140E6">
        <w:t xml:space="preserve"> </w:t>
      </w:r>
      <w:proofErr w:type="spellStart"/>
      <w:r w:rsidRPr="00C140E6">
        <w:t>Rodrigues</w:t>
      </w:r>
      <w:proofErr w:type="spellEnd"/>
      <w:r w:rsidRPr="00C140E6">
        <w:t xml:space="preserve">. </w:t>
      </w:r>
      <w:hyperlink r:id="rId8" w:history="1">
        <w:r w:rsidRPr="00C140E6">
          <w:rPr>
            <w:rStyle w:val="Hyperlink"/>
            <w:color w:val="000000"/>
            <w:u w:val="none"/>
          </w:rPr>
          <w:t xml:space="preserve">Density Distribution of Pharyngeal Carriage of </w:t>
        </w:r>
        <w:proofErr w:type="spellStart"/>
        <w:r w:rsidRPr="00C140E6">
          <w:rPr>
            <w:rStyle w:val="Hyperlink"/>
            <w:color w:val="000000"/>
            <w:u w:val="none"/>
          </w:rPr>
          <w:t>Meningococcus</w:t>
        </w:r>
        <w:proofErr w:type="spellEnd"/>
        <w:r w:rsidRPr="00C140E6">
          <w:rPr>
            <w:rStyle w:val="Hyperlink"/>
            <w:color w:val="000000"/>
            <w:u w:val="none"/>
          </w:rPr>
          <w:t xml:space="preserve"> in Healthy Young Adults: New Approaches to Studying the Epidemiology of Colonization and Vaccine Indirect Effects.</w:t>
        </w:r>
      </w:hyperlink>
      <w:r w:rsidRPr="00C140E6">
        <w:t xml:space="preserve"> </w:t>
      </w:r>
      <w:proofErr w:type="gramStart"/>
      <w:r w:rsidRPr="00C140E6">
        <w:t>PIDJ.</w:t>
      </w:r>
      <w:proofErr w:type="gramEnd"/>
      <w:r w:rsidR="0073389B">
        <w:t xml:space="preserve"> </w:t>
      </w:r>
      <w:proofErr w:type="gramStart"/>
      <w:r w:rsidRPr="00C140E6">
        <w:t>2016; 35(10).</w:t>
      </w:r>
      <w:proofErr w:type="gramEnd"/>
      <w:r w:rsidRPr="00C140E6">
        <w:t xml:space="preserve"> </w:t>
      </w:r>
      <w:proofErr w:type="gramStart"/>
      <w:r w:rsidRPr="00C140E6">
        <w:t>1080-5.</w:t>
      </w:r>
      <w:proofErr w:type="gramEnd"/>
    </w:p>
    <w:p w:rsidR="00C140E6" w:rsidRPr="00C140E6" w:rsidRDefault="00C140E6" w:rsidP="00C140E6">
      <w:pPr>
        <w:pStyle w:val="textbody"/>
        <w:spacing w:before="0" w:beforeAutospacing="0" w:after="0" w:afterAutospacing="0"/>
        <w:jc w:val="both"/>
      </w:pPr>
    </w:p>
    <w:p w:rsidR="00C140E6" w:rsidRDefault="0073389B" w:rsidP="00C140E6">
      <w:pPr>
        <w:pStyle w:val="textbody"/>
        <w:spacing w:before="0" w:beforeAutospacing="0" w:after="0" w:afterAutospacing="0"/>
        <w:jc w:val="both"/>
      </w:pPr>
      <w:proofErr w:type="spellStart"/>
      <w:proofErr w:type="gramStart"/>
      <w:r w:rsidRPr="0073389B">
        <w:rPr>
          <w:b/>
          <w:bCs/>
        </w:rPr>
        <w:t>Valtyr</w:t>
      </w:r>
      <w:proofErr w:type="spellEnd"/>
      <w:r w:rsidRPr="0073389B">
        <w:rPr>
          <w:b/>
        </w:rPr>
        <w:t xml:space="preserve"> </w:t>
      </w:r>
      <w:proofErr w:type="spellStart"/>
      <w:r w:rsidRPr="0073389B">
        <w:rPr>
          <w:b/>
        </w:rPr>
        <w:t>Stefánsson</w:t>
      </w:r>
      <w:proofErr w:type="spellEnd"/>
      <w:r w:rsidRPr="0073389B">
        <w:rPr>
          <w:b/>
        </w:rPr>
        <w:t xml:space="preserve"> </w:t>
      </w:r>
      <w:proofErr w:type="spellStart"/>
      <w:r w:rsidRPr="0073389B">
        <w:rPr>
          <w:b/>
          <w:bCs/>
        </w:rPr>
        <w:t>Thors</w:t>
      </w:r>
      <w:proofErr w:type="spellEnd"/>
      <w:r w:rsidR="00C140E6" w:rsidRPr="00C140E6">
        <w:t>, Hannah Christensen, Begonia Morales-</w:t>
      </w:r>
      <w:proofErr w:type="spellStart"/>
      <w:r w:rsidR="00C140E6" w:rsidRPr="00C140E6">
        <w:t>Aza</w:t>
      </w:r>
      <w:proofErr w:type="spellEnd"/>
      <w:r w:rsidR="00C140E6" w:rsidRPr="00C140E6">
        <w:t xml:space="preserve">, Ian </w:t>
      </w:r>
      <w:proofErr w:type="spellStart"/>
      <w:r w:rsidR="00C140E6" w:rsidRPr="00C140E6">
        <w:t>Vipond</w:t>
      </w:r>
      <w:proofErr w:type="spellEnd"/>
      <w:r w:rsidR="00C140E6" w:rsidRPr="00C140E6">
        <w:t>, Peter Muir, Adam Finn.</w:t>
      </w:r>
      <w:proofErr w:type="gramEnd"/>
      <w:r w:rsidR="00C140E6" w:rsidRPr="00C140E6">
        <w:t xml:space="preserve"> The effects of LAIV on nasopharyngeal bacteria in healthy 2-4 year olds: a </w:t>
      </w:r>
      <w:proofErr w:type="spellStart"/>
      <w:r w:rsidR="00C140E6" w:rsidRPr="00C140E6">
        <w:t>randomised</w:t>
      </w:r>
      <w:proofErr w:type="spellEnd"/>
      <w:r w:rsidR="00C140E6" w:rsidRPr="00C140E6">
        <w:t xml:space="preserve"> controlled trial. Am J </w:t>
      </w:r>
      <w:proofErr w:type="spellStart"/>
      <w:r w:rsidR="00C140E6" w:rsidRPr="00C140E6">
        <w:t>Resp</w:t>
      </w:r>
      <w:proofErr w:type="spellEnd"/>
      <w:r w:rsidR="00C140E6" w:rsidRPr="00C140E6">
        <w:t xml:space="preserve"> </w:t>
      </w:r>
      <w:proofErr w:type="spellStart"/>
      <w:r w:rsidR="00C140E6" w:rsidRPr="00C140E6">
        <w:t>Crit</w:t>
      </w:r>
      <w:proofErr w:type="spellEnd"/>
      <w:r w:rsidR="00C140E6" w:rsidRPr="00C140E6">
        <w:t xml:space="preserve"> Care Med. 2016</w:t>
      </w:r>
      <w:proofErr w:type="gramStart"/>
      <w:r w:rsidR="00C140E6" w:rsidRPr="00C140E6">
        <w:t>;193</w:t>
      </w:r>
      <w:proofErr w:type="gramEnd"/>
      <w:r w:rsidR="00C140E6" w:rsidRPr="00C140E6">
        <w:t>(12): 1401-9.</w:t>
      </w:r>
    </w:p>
    <w:p w:rsidR="00110E5D" w:rsidRPr="00C140E6" w:rsidRDefault="00110E5D" w:rsidP="00C140E6">
      <w:pPr>
        <w:pStyle w:val="textbody"/>
        <w:spacing w:before="0" w:beforeAutospacing="0" w:after="0" w:afterAutospacing="0"/>
        <w:jc w:val="both"/>
      </w:pPr>
    </w:p>
    <w:p w:rsidR="00C140E6" w:rsidRDefault="0073389B" w:rsidP="00C140E6">
      <w:pPr>
        <w:pStyle w:val="textbody"/>
        <w:spacing w:before="0" w:beforeAutospacing="0" w:after="0" w:afterAutospacing="0"/>
        <w:jc w:val="both"/>
      </w:pPr>
      <w:proofErr w:type="spellStart"/>
      <w:proofErr w:type="gramStart"/>
      <w:r w:rsidRPr="0073389B">
        <w:rPr>
          <w:b/>
          <w:bCs/>
        </w:rPr>
        <w:t>Valtyr</w:t>
      </w:r>
      <w:proofErr w:type="spellEnd"/>
      <w:r w:rsidRPr="0073389B">
        <w:rPr>
          <w:b/>
        </w:rPr>
        <w:t xml:space="preserve"> </w:t>
      </w:r>
      <w:proofErr w:type="spellStart"/>
      <w:r w:rsidRPr="0073389B">
        <w:rPr>
          <w:b/>
        </w:rPr>
        <w:t>Stefánsson</w:t>
      </w:r>
      <w:proofErr w:type="spellEnd"/>
      <w:r w:rsidRPr="0073389B">
        <w:rPr>
          <w:b/>
        </w:rPr>
        <w:t xml:space="preserve"> </w:t>
      </w:r>
      <w:proofErr w:type="spellStart"/>
      <w:r w:rsidRPr="0073389B">
        <w:rPr>
          <w:b/>
          <w:bCs/>
        </w:rPr>
        <w:t>Thors</w:t>
      </w:r>
      <w:proofErr w:type="spellEnd"/>
      <w:r w:rsidR="00C140E6" w:rsidRPr="00C140E6">
        <w:t>, Begonia Morales-</w:t>
      </w:r>
      <w:proofErr w:type="spellStart"/>
      <w:r w:rsidR="00C140E6" w:rsidRPr="00C140E6">
        <w:t>Aza</w:t>
      </w:r>
      <w:proofErr w:type="spellEnd"/>
      <w:r w:rsidR="00C140E6" w:rsidRPr="00C140E6">
        <w:t xml:space="preserve">, Grace </w:t>
      </w:r>
      <w:proofErr w:type="spellStart"/>
      <w:r w:rsidR="00C140E6" w:rsidRPr="00C140E6">
        <w:t>Pidwill</w:t>
      </w:r>
      <w:proofErr w:type="spellEnd"/>
      <w:r w:rsidR="00C140E6" w:rsidRPr="00C140E6">
        <w:t xml:space="preserve">, Ian </w:t>
      </w:r>
      <w:proofErr w:type="spellStart"/>
      <w:r w:rsidR="00C140E6" w:rsidRPr="00C140E6">
        <w:t>Vipond</w:t>
      </w:r>
      <w:proofErr w:type="spellEnd"/>
      <w:r w:rsidR="00C140E6" w:rsidRPr="00C140E6">
        <w:t>, Peter Muir, Adam Finn</w:t>
      </w:r>
      <w:r w:rsidR="00C140E6" w:rsidRPr="00F964AD">
        <w:t>.</w:t>
      </w:r>
      <w:proofErr w:type="gramEnd"/>
      <w:r w:rsidR="00C140E6" w:rsidRPr="00F964AD">
        <w:t xml:space="preserve"> </w:t>
      </w:r>
      <w:hyperlink r:id="rId9" w:history="1">
        <w:r w:rsidR="00C140E6" w:rsidRPr="00F964AD">
          <w:rPr>
            <w:rStyle w:val="Hyperlink"/>
            <w:color w:val="00000A"/>
            <w:u w:val="none"/>
          </w:rPr>
          <w:t>Population density profiles of nasopharyngeal carriage of five bacterial species in pre-school children measured using quantitative PCR offer potential insights into the dynamics of transmission.</w:t>
        </w:r>
        <w:r w:rsidR="00C140E6" w:rsidRPr="0073389B">
          <w:rPr>
            <w:rStyle w:val="Hyperlink"/>
            <w:u w:val="none"/>
          </w:rPr>
          <w:t xml:space="preserve"> </w:t>
        </w:r>
      </w:hyperlink>
      <w:proofErr w:type="spellStart"/>
      <w:proofErr w:type="gramStart"/>
      <w:r w:rsidR="00C140E6" w:rsidRPr="00C140E6">
        <w:t>HumanVaccines</w:t>
      </w:r>
      <w:proofErr w:type="spellEnd"/>
      <w:r w:rsidR="00C140E6" w:rsidRPr="00C140E6">
        <w:t xml:space="preserve"> and </w:t>
      </w:r>
      <w:proofErr w:type="spellStart"/>
      <w:r w:rsidR="00C140E6" w:rsidRPr="00C140E6">
        <w:t>Immunotherapeutics</w:t>
      </w:r>
      <w:proofErr w:type="spellEnd"/>
      <w:r w:rsidR="00C140E6" w:rsidRPr="00C140E6">
        <w:t>.</w:t>
      </w:r>
      <w:proofErr w:type="gramEnd"/>
      <w:r w:rsidR="00C140E6" w:rsidRPr="00C140E6">
        <w:t xml:space="preserve"> 2016; 12(2): 375-82. </w:t>
      </w:r>
    </w:p>
    <w:p w:rsidR="009A3C70" w:rsidRDefault="009A3C70" w:rsidP="009A3C70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color w:val="000000"/>
        </w:rPr>
        <w:t>Thorhallsdottir</w:t>
      </w:r>
      <w:proofErr w:type="spellEnd"/>
      <w:r>
        <w:rPr>
          <w:color w:val="000000"/>
        </w:rPr>
        <w:t xml:space="preserve"> AK, </w:t>
      </w:r>
      <w:proofErr w:type="spellStart"/>
      <w:r>
        <w:rPr>
          <w:color w:val="000000"/>
        </w:rPr>
        <w:t>Gislason</w:t>
      </w:r>
      <w:proofErr w:type="spellEnd"/>
      <w:r>
        <w:rPr>
          <w:color w:val="000000"/>
        </w:rPr>
        <w:t xml:space="preserve"> D, </w:t>
      </w:r>
      <w:proofErr w:type="spellStart"/>
      <w:r>
        <w:rPr>
          <w:color w:val="000000"/>
        </w:rPr>
        <w:t>Malinovschi</w:t>
      </w:r>
      <w:proofErr w:type="spellEnd"/>
      <w:r>
        <w:rPr>
          <w:color w:val="000000"/>
        </w:rPr>
        <w:t xml:space="preserve"> A,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Clausen M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Gislason</w:t>
      </w:r>
      <w:proofErr w:type="spellEnd"/>
      <w:r>
        <w:rPr>
          <w:color w:val="000000"/>
        </w:rPr>
        <w:t xml:space="preserve"> T, </w:t>
      </w:r>
      <w:proofErr w:type="spellStart"/>
      <w:r>
        <w:rPr>
          <w:color w:val="000000"/>
        </w:rPr>
        <w:t>Janson</w:t>
      </w:r>
      <w:proofErr w:type="spellEnd"/>
      <w:r>
        <w:rPr>
          <w:color w:val="000000"/>
        </w:rPr>
        <w:t xml:space="preserve"> C, </w:t>
      </w:r>
      <w:proofErr w:type="spellStart"/>
      <w:r>
        <w:rPr>
          <w:color w:val="000000"/>
        </w:rPr>
        <w:t>Benediktsdottir</w:t>
      </w:r>
      <w:proofErr w:type="spellEnd"/>
      <w:r>
        <w:rPr>
          <w:color w:val="000000"/>
        </w:rPr>
        <w:t xml:space="preserve"> B. </w:t>
      </w:r>
      <w:r w:rsidRPr="009A3C70">
        <w:rPr>
          <w:color w:val="000000"/>
        </w:rPr>
        <w:t>Exhaled nitric oxide in a middle-aged Icelandic population cohort.</w:t>
      </w:r>
      <w:r>
        <w:rPr>
          <w:color w:val="000000"/>
        </w:rPr>
        <w:t xml:space="preserve"> J Breath Res. 2016 Nov 30</w:t>
      </w:r>
      <w:proofErr w:type="gramStart"/>
      <w:r>
        <w:rPr>
          <w:color w:val="000000"/>
        </w:rPr>
        <w:t>;10</w:t>
      </w:r>
      <w:proofErr w:type="gramEnd"/>
      <w:r>
        <w:rPr>
          <w:color w:val="000000"/>
        </w:rPr>
        <w:t>(4):046015.</w:t>
      </w:r>
    </w:p>
    <w:p w:rsidR="00C0535D" w:rsidRDefault="009F5D9F" w:rsidP="00C0535D">
      <w:pPr>
        <w:pStyle w:val="Heading2"/>
        <w:rPr>
          <w:lang w:val="is-IS"/>
        </w:rPr>
      </w:pPr>
      <w:r w:rsidRPr="00C0535D">
        <w:rPr>
          <w:lang w:val="is-IS"/>
        </w:rPr>
        <w:t>Önnur ritverk</w:t>
      </w:r>
      <w:r w:rsidR="00C17D15">
        <w:rPr>
          <w:lang w:val="is-IS"/>
        </w:rPr>
        <w:t xml:space="preserve"> og rannsóknir</w:t>
      </w:r>
    </w:p>
    <w:p w:rsidR="00C17D15" w:rsidRDefault="00C17D15" w:rsidP="0059514C">
      <w:pPr>
        <w:rPr>
          <w:b/>
          <w:i/>
          <w:lang w:val="is-IS"/>
        </w:rPr>
      </w:pPr>
    </w:p>
    <w:p w:rsidR="009E398A" w:rsidRPr="009E398A" w:rsidRDefault="009E398A" w:rsidP="0059514C">
      <w:pPr>
        <w:rPr>
          <w:b/>
          <w:i/>
          <w:sz w:val="28"/>
          <w:lang w:val="is-IS"/>
        </w:rPr>
      </w:pPr>
      <w:r w:rsidRPr="00C17D15">
        <w:rPr>
          <w:b/>
          <w:i/>
          <w:lang w:val="is-IS"/>
        </w:rPr>
        <w:lastRenderedPageBreak/>
        <w:t>BSc verkefni</w:t>
      </w:r>
      <w:r w:rsidR="00C17D15" w:rsidRPr="00C17D15">
        <w:rPr>
          <w:b/>
          <w:i/>
          <w:lang w:val="is-IS"/>
        </w:rPr>
        <w:t xml:space="preserve"> læknanema</w:t>
      </w:r>
    </w:p>
    <w:p w:rsidR="009E398A" w:rsidRPr="006573F7" w:rsidRDefault="009E398A" w:rsidP="00C17D15">
      <w:pPr>
        <w:rPr>
          <w:lang w:val="is-IS"/>
        </w:rPr>
      </w:pPr>
      <w:r w:rsidRPr="006573F7">
        <w:rPr>
          <w:lang w:val="is-IS"/>
        </w:rPr>
        <w:t>Íris Kristinsdóttir,</w:t>
      </w:r>
      <w:r w:rsidRPr="009E398A">
        <w:rPr>
          <w:b/>
          <w:lang w:val="is-IS"/>
        </w:rPr>
        <w:t xml:space="preserve">Valtýr Stefánsson Thors, Ásgeir Haraldsson, Þórður </w:t>
      </w:r>
      <w:proofErr w:type="spellStart"/>
      <w:r w:rsidRPr="009E398A">
        <w:rPr>
          <w:b/>
          <w:lang w:val="is-IS"/>
        </w:rPr>
        <w:t>Þórkelsson</w:t>
      </w:r>
      <w:proofErr w:type="spellEnd"/>
      <w:r w:rsidRPr="006573F7">
        <w:rPr>
          <w:lang w:val="is-IS"/>
        </w:rPr>
        <w:t>, Ólafur Guðlaugsson, Karl G. Kristinsson, Kristján Orri Helgason</w:t>
      </w:r>
      <w:r>
        <w:rPr>
          <w:lang w:val="is-IS"/>
        </w:rPr>
        <w:t xml:space="preserve">. </w:t>
      </w:r>
      <w:r w:rsidRPr="006573F7">
        <w:rPr>
          <w:lang w:val="is-IS"/>
        </w:rPr>
        <w:t>MÓSA faraldur á  Vökudeild Barnaspítala Hringsins 2015</w:t>
      </w:r>
      <w:r>
        <w:rPr>
          <w:lang w:val="is-IS"/>
        </w:rPr>
        <w:t xml:space="preserve">. </w:t>
      </w:r>
      <w:r w:rsidRPr="002E1FC6">
        <w:rPr>
          <w:noProof/>
          <w:color w:val="000000"/>
          <w:lang w:val="is-IS"/>
        </w:rPr>
        <w:t xml:space="preserve">BSc rannsóknarverkefni læknanema </w:t>
      </w:r>
      <w:r>
        <w:rPr>
          <w:noProof/>
          <w:color w:val="000000"/>
          <w:lang w:val="is-IS"/>
        </w:rPr>
        <w:t>2016</w:t>
      </w:r>
      <w:r w:rsidRPr="00460C94">
        <w:rPr>
          <w:noProof/>
          <w:color w:val="000000"/>
          <w:lang w:val="is-IS"/>
        </w:rPr>
        <w:t>.</w:t>
      </w:r>
    </w:p>
    <w:p w:rsidR="009E398A" w:rsidRPr="006573F7" w:rsidRDefault="009E398A" w:rsidP="009E398A">
      <w:pPr>
        <w:ind w:left="560"/>
        <w:rPr>
          <w:lang w:val="is-IS"/>
        </w:rPr>
      </w:pPr>
    </w:p>
    <w:p w:rsidR="009E398A" w:rsidRPr="006573F7" w:rsidRDefault="009E398A" w:rsidP="00C17D15">
      <w:pPr>
        <w:rPr>
          <w:lang w:val="is-IS"/>
        </w:rPr>
      </w:pPr>
      <w:r w:rsidRPr="006573F7">
        <w:rPr>
          <w:noProof/>
          <w:color w:val="000000"/>
          <w:lang w:val="nn-NO"/>
        </w:rPr>
        <w:t>Sigmar Atli Guðmundsson, Elías S. Eyþórsson, Helga Erlendsdóttir, Ingileif Sigfúsdóttir, Karl G. Kristinsson</w:t>
      </w:r>
      <w:r w:rsidRPr="009E398A">
        <w:rPr>
          <w:b/>
          <w:noProof/>
          <w:color w:val="000000"/>
          <w:lang w:val="nn-NO"/>
        </w:rPr>
        <w:t>, Ásgeir Haraldsson</w:t>
      </w:r>
      <w:r w:rsidRPr="006573F7">
        <w:rPr>
          <w:noProof/>
          <w:color w:val="000000"/>
          <w:lang w:val="nn-NO"/>
        </w:rPr>
        <w:t xml:space="preserve">. </w:t>
      </w:r>
      <w:r w:rsidRPr="006573F7">
        <w:rPr>
          <w:noProof/>
          <w:color w:val="000000"/>
          <w:lang w:val="is-IS"/>
        </w:rPr>
        <w:t>Hefur notkun ceftriaxone breyst á Bráðamóttöku Barnaspítala Hringsins?</w:t>
      </w:r>
      <w:r>
        <w:rPr>
          <w:noProof/>
          <w:color w:val="000000"/>
          <w:lang w:val="is-IS"/>
        </w:rPr>
        <w:t xml:space="preserve"> </w:t>
      </w:r>
      <w:r w:rsidRPr="002E1FC6">
        <w:rPr>
          <w:noProof/>
          <w:color w:val="000000"/>
          <w:lang w:val="is-IS"/>
        </w:rPr>
        <w:t xml:space="preserve">BSc rannsóknarverkefni læknanema </w:t>
      </w:r>
      <w:r>
        <w:rPr>
          <w:noProof/>
          <w:color w:val="000000"/>
          <w:lang w:val="is-IS"/>
        </w:rPr>
        <w:t>2016</w:t>
      </w:r>
      <w:r w:rsidRPr="00460C94">
        <w:rPr>
          <w:noProof/>
          <w:color w:val="000000"/>
          <w:lang w:val="is-IS"/>
        </w:rPr>
        <w:t>.</w:t>
      </w:r>
    </w:p>
    <w:p w:rsidR="009E398A" w:rsidRPr="006573F7" w:rsidRDefault="009E398A" w:rsidP="009E398A">
      <w:pPr>
        <w:ind w:left="560"/>
        <w:rPr>
          <w:noProof/>
          <w:color w:val="000000"/>
          <w:lang w:val="is-IS"/>
        </w:rPr>
      </w:pPr>
    </w:p>
    <w:p w:rsidR="009E398A" w:rsidRPr="00105EB6" w:rsidRDefault="009E398A" w:rsidP="00C17D15">
      <w:pPr>
        <w:rPr>
          <w:lang w:val="is-IS"/>
        </w:rPr>
      </w:pPr>
      <w:r w:rsidRPr="00105EB6">
        <w:rPr>
          <w:noProof/>
          <w:color w:val="000000"/>
          <w:lang w:val="is-IS"/>
        </w:rPr>
        <w:t xml:space="preserve">Birta Bæringsdóttir, Helga Erlendsdóttir, </w:t>
      </w:r>
      <w:r w:rsidRPr="009E398A">
        <w:rPr>
          <w:b/>
          <w:noProof/>
          <w:color w:val="000000"/>
          <w:lang w:val="is-IS"/>
        </w:rPr>
        <w:t>Ásgeir Haraldsson, Þórður Þórkelsson</w:t>
      </w:r>
      <w:r w:rsidRPr="00105EB6">
        <w:rPr>
          <w:noProof/>
          <w:color w:val="000000"/>
          <w:lang w:val="is-IS"/>
        </w:rPr>
        <w:t xml:space="preserve">, Erla Soffía Björnsdóttir, Karl G Kristinsson. </w:t>
      </w:r>
      <w:r w:rsidRPr="00105EB6">
        <w:rPr>
          <w:bCs/>
          <w:noProof/>
          <w:color w:val="000000"/>
          <w:lang w:val="is-IS"/>
        </w:rPr>
        <w:t>Ífarandi sýkingar af völdum Streptókokka af flokki B (GBS) hjá nýburum á Íslandi.</w:t>
      </w:r>
      <w:r>
        <w:rPr>
          <w:bCs/>
          <w:noProof/>
          <w:color w:val="000000"/>
          <w:lang w:val="is-IS"/>
        </w:rPr>
        <w:t xml:space="preserve"> </w:t>
      </w:r>
      <w:r w:rsidRPr="00105EB6">
        <w:rPr>
          <w:noProof/>
          <w:color w:val="000000"/>
          <w:lang w:val="is-IS"/>
        </w:rPr>
        <w:t>Tengsl birtingarmyndar við hjúpgerð, yfirborðsprótein og stofngerð bakteríunnar.</w:t>
      </w:r>
      <w:r>
        <w:rPr>
          <w:noProof/>
          <w:color w:val="000000"/>
          <w:lang w:val="is-IS"/>
        </w:rPr>
        <w:t xml:space="preserve"> </w:t>
      </w:r>
      <w:r w:rsidRPr="002E1FC6">
        <w:rPr>
          <w:noProof/>
          <w:color w:val="000000"/>
          <w:lang w:val="is-IS"/>
        </w:rPr>
        <w:t xml:space="preserve">BSc rannsóknarverkefni læknanema </w:t>
      </w:r>
      <w:r>
        <w:rPr>
          <w:noProof/>
          <w:color w:val="000000"/>
          <w:lang w:val="is-IS"/>
        </w:rPr>
        <w:t>2016</w:t>
      </w:r>
      <w:r w:rsidRPr="00460C94">
        <w:rPr>
          <w:noProof/>
          <w:color w:val="000000"/>
          <w:lang w:val="is-IS"/>
        </w:rPr>
        <w:t>.</w:t>
      </w:r>
    </w:p>
    <w:p w:rsidR="009E398A" w:rsidRPr="00105EB6" w:rsidRDefault="009E398A" w:rsidP="009E398A">
      <w:pPr>
        <w:ind w:left="560"/>
        <w:rPr>
          <w:lang w:val="is-IS"/>
        </w:rPr>
      </w:pPr>
    </w:p>
    <w:p w:rsidR="009E398A" w:rsidRPr="00105EB6" w:rsidRDefault="009E398A" w:rsidP="00C17D15">
      <w:pPr>
        <w:rPr>
          <w:lang w:val="is-IS"/>
        </w:rPr>
      </w:pPr>
      <w:r w:rsidRPr="00105EB6">
        <w:rPr>
          <w:lang w:val="is-IS"/>
        </w:rPr>
        <w:t xml:space="preserve">Arndís Rós Stefánsdóttir, </w:t>
      </w:r>
      <w:r w:rsidRPr="009E398A">
        <w:rPr>
          <w:b/>
          <w:lang w:val="is-IS"/>
        </w:rPr>
        <w:t>Ásgeir Haraldsson,</w:t>
      </w:r>
      <w:r w:rsidRPr="00105EB6">
        <w:rPr>
          <w:lang w:val="is-IS"/>
        </w:rPr>
        <w:t xml:space="preserve"> </w:t>
      </w:r>
      <w:r w:rsidRPr="00C17D15">
        <w:rPr>
          <w:b/>
          <w:lang w:val="is-IS"/>
        </w:rPr>
        <w:t>Björn Árdal</w:t>
      </w:r>
      <w:r w:rsidRPr="00105EB6">
        <w:rPr>
          <w:lang w:val="is-IS"/>
        </w:rPr>
        <w:t xml:space="preserve">, Björn Rúnar Lúðvíksson. </w:t>
      </w:r>
      <w:r w:rsidRPr="00105EB6">
        <w:rPr>
          <w:bCs/>
          <w:lang w:val="is-IS"/>
        </w:rPr>
        <w:t>Astmi og ofnæmi - Frá fæðingu til fullorðinsára.</w:t>
      </w:r>
      <w:r w:rsidRPr="00105EB6">
        <w:rPr>
          <w:noProof/>
          <w:color w:val="000000"/>
          <w:lang w:val="is-IS"/>
        </w:rPr>
        <w:t xml:space="preserve"> BSc rannsóknarverkefni læknanema 2016.</w:t>
      </w:r>
    </w:p>
    <w:p w:rsidR="009E398A" w:rsidRPr="00105EB6" w:rsidRDefault="009E398A" w:rsidP="009E398A">
      <w:pPr>
        <w:ind w:left="560"/>
        <w:rPr>
          <w:lang w:val="is-IS"/>
        </w:rPr>
      </w:pPr>
    </w:p>
    <w:p w:rsidR="009E398A" w:rsidRPr="00105EB6" w:rsidRDefault="009E398A" w:rsidP="00C17D15">
      <w:pPr>
        <w:rPr>
          <w:bCs/>
          <w:lang w:val="is-IS"/>
        </w:rPr>
      </w:pPr>
      <w:r w:rsidRPr="00105EB6">
        <w:rPr>
          <w:bCs/>
          <w:lang w:val="is-IS"/>
        </w:rPr>
        <w:t xml:space="preserve">Guðrún Ingibjörg Þorgeirsdóttir, </w:t>
      </w:r>
      <w:r w:rsidRPr="009E398A">
        <w:rPr>
          <w:b/>
          <w:bCs/>
          <w:lang w:val="is-IS"/>
        </w:rPr>
        <w:t xml:space="preserve">Þórður </w:t>
      </w:r>
      <w:proofErr w:type="spellStart"/>
      <w:r w:rsidRPr="009E398A">
        <w:rPr>
          <w:b/>
          <w:bCs/>
          <w:lang w:val="is-IS"/>
        </w:rPr>
        <w:t>Þórkelsson</w:t>
      </w:r>
      <w:proofErr w:type="spellEnd"/>
      <w:r w:rsidRPr="00105EB6">
        <w:rPr>
          <w:bCs/>
          <w:lang w:val="is-IS"/>
        </w:rPr>
        <w:t xml:space="preserve">, Ingibjörg Eva Þórisdóttir, Inga Dóra Sigfúsdóttir, Þóra Steingrímsdóttir, </w:t>
      </w:r>
      <w:r w:rsidRPr="009E398A">
        <w:rPr>
          <w:b/>
          <w:bCs/>
          <w:lang w:val="is-IS"/>
        </w:rPr>
        <w:t>Ásgeir Haraldsson</w:t>
      </w:r>
      <w:r w:rsidRPr="00105EB6">
        <w:rPr>
          <w:bCs/>
          <w:lang w:val="is-IS"/>
        </w:rPr>
        <w:t>. Tengsl 5 mínútna Apgars og fæðingarþyngdar við námsárangur í íslensku og stærðfræði</w:t>
      </w:r>
      <w:r>
        <w:rPr>
          <w:bCs/>
          <w:lang w:val="is-IS"/>
        </w:rPr>
        <w:t xml:space="preserve"> </w:t>
      </w:r>
      <w:r w:rsidRPr="00105EB6">
        <w:rPr>
          <w:bCs/>
          <w:lang w:val="is-IS"/>
        </w:rPr>
        <w:t>í 4. og 7. bekk grunnskóla</w:t>
      </w:r>
      <w:r>
        <w:rPr>
          <w:bCs/>
          <w:lang w:val="is-IS"/>
        </w:rPr>
        <w:t xml:space="preserve">. </w:t>
      </w:r>
      <w:r w:rsidRPr="00105EB6">
        <w:rPr>
          <w:noProof/>
          <w:color w:val="000000"/>
          <w:lang w:val="is-IS"/>
        </w:rPr>
        <w:t>BSc rannsóknarverkefni læknanema 2016.</w:t>
      </w:r>
    </w:p>
    <w:p w:rsidR="009E398A" w:rsidRPr="003D7CA7" w:rsidRDefault="009E398A" w:rsidP="0059514C">
      <w:pPr>
        <w:rPr>
          <w:i/>
          <w:lang w:val="is-IS"/>
        </w:rPr>
      </w:pPr>
    </w:p>
    <w:p w:rsidR="00C0535D" w:rsidRPr="00FE5DFB" w:rsidRDefault="009F5D9F" w:rsidP="00FE5DFB">
      <w:pPr>
        <w:pStyle w:val="Heading2"/>
        <w:rPr>
          <w:lang w:val="is-IS"/>
        </w:rPr>
      </w:pPr>
      <w:r w:rsidRPr="00FE5DFB">
        <w:rPr>
          <w:lang w:val="is-IS"/>
        </w:rPr>
        <w:t>Fyrirlestrar á alþjóðlegum</w:t>
      </w:r>
      <w:r w:rsidR="00470D7C">
        <w:rPr>
          <w:lang w:val="is-IS"/>
        </w:rPr>
        <w:t xml:space="preserve"> / norrænum ráðstefnum</w:t>
      </w:r>
    </w:p>
    <w:p w:rsidR="001223CB" w:rsidRPr="006F48F7" w:rsidRDefault="001223CB" w:rsidP="009F5D9F">
      <w:pPr>
        <w:rPr>
          <w:i/>
          <w:u w:val="single"/>
          <w:lang w:val="is-IS"/>
        </w:rPr>
      </w:pPr>
    </w:p>
    <w:p w:rsidR="002C23C2" w:rsidRPr="006F48F7" w:rsidRDefault="002C23C2" w:rsidP="009F5D9F">
      <w:pPr>
        <w:rPr>
          <w:i/>
          <w:u w:val="single"/>
          <w:lang w:val="is-IS"/>
        </w:rPr>
      </w:pPr>
      <w:r w:rsidRPr="006F48F7">
        <w:rPr>
          <w:i/>
          <w:u w:val="single"/>
          <w:lang w:val="is-IS"/>
        </w:rPr>
        <w:t>Boðsfyrirlestrar</w:t>
      </w:r>
    </w:p>
    <w:p w:rsidR="001223CB" w:rsidRPr="001223CB" w:rsidRDefault="001223CB" w:rsidP="009F5D9F">
      <w:pPr>
        <w:rPr>
          <w:i/>
          <w:lang w:val="is-IS"/>
        </w:rPr>
      </w:pPr>
    </w:p>
    <w:p w:rsidR="00251EBE" w:rsidRPr="009B73D6" w:rsidRDefault="00251EBE" w:rsidP="00C43630">
      <w:pPr>
        <w:spacing w:after="240"/>
        <w:rPr>
          <w:lang w:val="is-IS"/>
        </w:rPr>
      </w:pPr>
      <w:r w:rsidRPr="006F48F7">
        <w:rPr>
          <w:b/>
          <w:lang w:val="is-IS"/>
        </w:rPr>
        <w:t>Ásgeir Haraldsson (</w:t>
      </w:r>
      <w:proofErr w:type="spellStart"/>
      <w:r w:rsidRPr="009B73D6">
        <w:rPr>
          <w:lang w:val="is-IS"/>
        </w:rPr>
        <w:t>David</w:t>
      </w:r>
      <w:proofErr w:type="spellEnd"/>
      <w:r w:rsidRPr="009B73D6">
        <w:rPr>
          <w:lang w:val="is-IS"/>
        </w:rPr>
        <w:t xml:space="preserve"> Goldblatt, </w:t>
      </w:r>
      <w:proofErr w:type="spellStart"/>
      <w:r w:rsidRPr="009B73D6">
        <w:rPr>
          <w:lang w:val="is-IS"/>
        </w:rPr>
        <w:t>MBChB</w:t>
      </w:r>
      <w:proofErr w:type="spellEnd"/>
      <w:r w:rsidRPr="009B73D6">
        <w:rPr>
          <w:lang w:val="is-IS"/>
        </w:rPr>
        <w:t xml:space="preserve">, </w:t>
      </w:r>
      <w:proofErr w:type="spellStart"/>
      <w:r w:rsidRPr="009B73D6">
        <w:rPr>
          <w:lang w:val="is-IS"/>
        </w:rPr>
        <w:t>PhD</w:t>
      </w:r>
      <w:proofErr w:type="spellEnd"/>
      <w:r w:rsidRPr="009B73D6">
        <w:rPr>
          <w:lang w:val="is-IS"/>
        </w:rPr>
        <w:t xml:space="preserve">; Ásgeir Haraldsson, MD, </w:t>
      </w:r>
      <w:proofErr w:type="spellStart"/>
      <w:r w:rsidRPr="009B73D6">
        <w:rPr>
          <w:lang w:val="is-IS"/>
        </w:rPr>
        <w:t>PhD</w:t>
      </w:r>
      <w:proofErr w:type="spellEnd"/>
      <w:r w:rsidRPr="009B73D6">
        <w:rPr>
          <w:lang w:val="is-IS"/>
        </w:rPr>
        <w:t xml:space="preserve">; </w:t>
      </w:r>
      <w:proofErr w:type="spellStart"/>
      <w:r w:rsidRPr="009B73D6">
        <w:rPr>
          <w:lang w:val="is-IS"/>
        </w:rPr>
        <w:t>Marco</w:t>
      </w:r>
      <w:proofErr w:type="spellEnd"/>
      <w:r w:rsidRPr="009B73D6">
        <w:rPr>
          <w:lang w:val="is-IS"/>
        </w:rPr>
        <w:t xml:space="preserve"> A. P. </w:t>
      </w:r>
      <w:proofErr w:type="spellStart"/>
      <w:r w:rsidRPr="009B73D6">
        <w:rPr>
          <w:lang w:val="is-IS"/>
        </w:rPr>
        <w:t>Sáfadi</w:t>
      </w:r>
      <w:proofErr w:type="spellEnd"/>
      <w:r w:rsidRPr="009B73D6">
        <w:rPr>
          <w:lang w:val="is-IS"/>
        </w:rPr>
        <w:t xml:space="preserve">, MD, </w:t>
      </w:r>
      <w:proofErr w:type="spellStart"/>
      <w:r w:rsidRPr="009B73D6">
        <w:rPr>
          <w:lang w:val="is-IS"/>
        </w:rPr>
        <w:t>PhD</w:t>
      </w:r>
      <w:proofErr w:type="spellEnd"/>
      <w:r w:rsidRPr="009B73D6">
        <w:rPr>
          <w:lang w:val="is-IS"/>
        </w:rPr>
        <w:t xml:space="preserve">; </w:t>
      </w:r>
      <w:proofErr w:type="spellStart"/>
      <w:r w:rsidRPr="009B73D6">
        <w:rPr>
          <w:lang w:val="is-IS"/>
        </w:rPr>
        <w:t>Arto</w:t>
      </w:r>
      <w:proofErr w:type="spellEnd"/>
      <w:r w:rsidRPr="009B73D6">
        <w:rPr>
          <w:lang w:val="is-IS"/>
        </w:rPr>
        <w:t xml:space="preserve"> </w:t>
      </w:r>
      <w:proofErr w:type="spellStart"/>
      <w:r w:rsidRPr="009B73D6">
        <w:rPr>
          <w:lang w:val="is-IS"/>
        </w:rPr>
        <w:t>Palmu</w:t>
      </w:r>
      <w:proofErr w:type="spellEnd"/>
      <w:r w:rsidRPr="009B73D6">
        <w:rPr>
          <w:lang w:val="is-IS"/>
        </w:rPr>
        <w:t xml:space="preserve">, MD, </w:t>
      </w:r>
      <w:proofErr w:type="spellStart"/>
      <w:r w:rsidRPr="009B73D6">
        <w:rPr>
          <w:lang w:val="is-IS"/>
        </w:rPr>
        <w:t>PhD</w:t>
      </w:r>
      <w:proofErr w:type="spellEnd"/>
      <w:r w:rsidRPr="009B73D6">
        <w:rPr>
          <w:lang w:val="is-IS"/>
        </w:rPr>
        <w:t>)</w:t>
      </w:r>
      <w:r>
        <w:rPr>
          <w:lang w:val="is-IS"/>
        </w:rPr>
        <w:t xml:space="preserve"> </w:t>
      </w:r>
      <w:proofErr w:type="spellStart"/>
      <w:r w:rsidRPr="009B73D6">
        <w:rPr>
          <w:lang w:val="is-IS"/>
        </w:rPr>
        <w:t>Choices</w:t>
      </w:r>
      <w:proofErr w:type="spellEnd"/>
      <w:r w:rsidRPr="009B73D6">
        <w:rPr>
          <w:lang w:val="is-IS"/>
        </w:rPr>
        <w:t xml:space="preserve"> in </w:t>
      </w:r>
      <w:proofErr w:type="spellStart"/>
      <w:r w:rsidRPr="009B73D6">
        <w:rPr>
          <w:lang w:val="is-IS"/>
        </w:rPr>
        <w:t>the</w:t>
      </w:r>
      <w:proofErr w:type="spellEnd"/>
      <w:r w:rsidRPr="009B73D6">
        <w:rPr>
          <w:lang w:val="is-IS"/>
        </w:rPr>
        <w:t xml:space="preserve"> </w:t>
      </w:r>
      <w:proofErr w:type="spellStart"/>
      <w:r w:rsidRPr="009B73D6">
        <w:rPr>
          <w:lang w:val="is-IS"/>
        </w:rPr>
        <w:t>Era</w:t>
      </w:r>
      <w:proofErr w:type="spellEnd"/>
      <w:r w:rsidRPr="009B73D6">
        <w:rPr>
          <w:lang w:val="is-IS"/>
        </w:rPr>
        <w:t xml:space="preserve"> of </w:t>
      </w:r>
      <w:proofErr w:type="spellStart"/>
      <w:r w:rsidRPr="009B73D6">
        <w:rPr>
          <w:lang w:val="is-IS"/>
        </w:rPr>
        <w:t>PCVs</w:t>
      </w:r>
      <w:proofErr w:type="spellEnd"/>
      <w:r w:rsidRPr="009B73D6">
        <w:rPr>
          <w:lang w:val="is-IS"/>
        </w:rPr>
        <w:t xml:space="preserve">: </w:t>
      </w:r>
      <w:proofErr w:type="spellStart"/>
      <w:r w:rsidRPr="009B73D6">
        <w:rPr>
          <w:lang w:val="is-IS"/>
        </w:rPr>
        <w:t>Weighing</w:t>
      </w:r>
      <w:proofErr w:type="spellEnd"/>
      <w:r w:rsidRPr="009B73D6">
        <w:rPr>
          <w:lang w:val="is-IS"/>
        </w:rPr>
        <w:t xml:space="preserve"> </w:t>
      </w:r>
      <w:proofErr w:type="spellStart"/>
      <w:r w:rsidRPr="009B73D6">
        <w:rPr>
          <w:lang w:val="is-IS"/>
        </w:rPr>
        <w:t>the</w:t>
      </w:r>
      <w:proofErr w:type="spellEnd"/>
      <w:r w:rsidRPr="009B73D6">
        <w:rPr>
          <w:lang w:val="is-IS"/>
        </w:rPr>
        <w:t xml:space="preserve"> </w:t>
      </w:r>
      <w:proofErr w:type="spellStart"/>
      <w:r w:rsidRPr="009B73D6">
        <w:rPr>
          <w:lang w:val="is-IS"/>
        </w:rPr>
        <w:t>Data</w:t>
      </w:r>
      <w:proofErr w:type="spellEnd"/>
      <w:r w:rsidRPr="009B73D6">
        <w:rPr>
          <w:lang w:val="is-IS"/>
        </w:rPr>
        <w:t xml:space="preserve">, </w:t>
      </w:r>
      <w:proofErr w:type="spellStart"/>
      <w:r w:rsidRPr="009B73D6">
        <w:rPr>
          <w:lang w:val="is-IS"/>
        </w:rPr>
        <w:t>Clarifying</w:t>
      </w:r>
      <w:proofErr w:type="spellEnd"/>
      <w:r w:rsidRPr="009B73D6">
        <w:rPr>
          <w:lang w:val="is-IS"/>
        </w:rPr>
        <w:t xml:space="preserve"> </w:t>
      </w:r>
      <w:proofErr w:type="spellStart"/>
      <w:r w:rsidRPr="009B73D6">
        <w:rPr>
          <w:lang w:val="is-IS"/>
        </w:rPr>
        <w:t>the</w:t>
      </w:r>
      <w:proofErr w:type="spellEnd"/>
      <w:r w:rsidRPr="009B73D6">
        <w:rPr>
          <w:lang w:val="is-IS"/>
        </w:rPr>
        <w:t xml:space="preserve"> </w:t>
      </w:r>
      <w:proofErr w:type="spellStart"/>
      <w:r w:rsidRPr="009B73D6">
        <w:rPr>
          <w:lang w:val="is-IS"/>
        </w:rPr>
        <w:t>Issues</w:t>
      </w:r>
      <w:proofErr w:type="spellEnd"/>
      <w:r w:rsidRPr="009B73D6">
        <w:rPr>
          <w:lang w:val="is-IS"/>
        </w:rPr>
        <w:t xml:space="preserve">. </w:t>
      </w:r>
      <w:proofErr w:type="spellStart"/>
      <w:r w:rsidRPr="009B73D6">
        <w:rPr>
          <w:lang w:val="is-IS"/>
        </w:rPr>
        <w:t>Presentation.Medscape</w:t>
      </w:r>
      <w:proofErr w:type="spellEnd"/>
      <w:r w:rsidRPr="009B73D6">
        <w:rPr>
          <w:lang w:val="is-IS"/>
        </w:rPr>
        <w:t xml:space="preserve"> </w:t>
      </w:r>
      <w:proofErr w:type="spellStart"/>
      <w:r w:rsidRPr="009B73D6">
        <w:rPr>
          <w:lang w:val="is-IS"/>
        </w:rPr>
        <w:t>education</w:t>
      </w:r>
      <w:proofErr w:type="spellEnd"/>
      <w:r w:rsidRPr="009B73D6">
        <w:rPr>
          <w:lang w:val="is-IS"/>
        </w:rPr>
        <w:t xml:space="preserve">. </w:t>
      </w:r>
      <w:proofErr w:type="spellStart"/>
      <w:r w:rsidRPr="009B73D6">
        <w:rPr>
          <w:lang w:val="is-IS"/>
        </w:rPr>
        <w:t>Town</w:t>
      </w:r>
      <w:proofErr w:type="spellEnd"/>
      <w:r w:rsidRPr="009B73D6">
        <w:rPr>
          <w:lang w:val="is-IS"/>
        </w:rPr>
        <w:t xml:space="preserve"> Hall </w:t>
      </w:r>
      <w:proofErr w:type="spellStart"/>
      <w:r w:rsidRPr="009B73D6">
        <w:rPr>
          <w:lang w:val="is-IS"/>
        </w:rPr>
        <w:t>conference</w:t>
      </w:r>
      <w:proofErr w:type="spellEnd"/>
      <w:r w:rsidRPr="009B73D6">
        <w:rPr>
          <w:lang w:val="is-IS"/>
        </w:rPr>
        <w:t xml:space="preserve">. CME </w:t>
      </w:r>
      <w:proofErr w:type="spellStart"/>
      <w:r w:rsidRPr="009B73D6">
        <w:rPr>
          <w:lang w:val="is-IS"/>
        </w:rPr>
        <w:t>Released</w:t>
      </w:r>
      <w:proofErr w:type="spellEnd"/>
      <w:r w:rsidRPr="009B73D6">
        <w:rPr>
          <w:lang w:val="is-IS"/>
        </w:rPr>
        <w:t>: 6/23/2016 http://www.medscape.org/viewarticle/864167</w:t>
      </w:r>
    </w:p>
    <w:p w:rsidR="002C23C2" w:rsidRPr="006F48F7" w:rsidRDefault="00251EBE" w:rsidP="00C43630">
      <w:pPr>
        <w:spacing w:after="240"/>
        <w:rPr>
          <w:lang w:val="is-IS"/>
        </w:rPr>
      </w:pPr>
      <w:r w:rsidRPr="006F48F7">
        <w:rPr>
          <w:b/>
          <w:lang w:val="is-IS"/>
        </w:rPr>
        <w:t>Ásgeir Haraldsson</w:t>
      </w:r>
      <w:r w:rsidRPr="002C23C2">
        <w:rPr>
          <w:lang w:val="is-IS"/>
        </w:rPr>
        <w:t xml:space="preserve"> (</w:t>
      </w:r>
      <w:proofErr w:type="spellStart"/>
      <w:r w:rsidRPr="002C23C2">
        <w:rPr>
          <w:lang w:val="is-IS"/>
        </w:rPr>
        <w:t>Shabir</w:t>
      </w:r>
      <w:proofErr w:type="spellEnd"/>
      <w:r w:rsidRPr="002C23C2">
        <w:rPr>
          <w:lang w:val="is-IS"/>
        </w:rPr>
        <w:t xml:space="preserve"> </w:t>
      </w:r>
      <w:proofErr w:type="spellStart"/>
      <w:r w:rsidRPr="002C23C2">
        <w:rPr>
          <w:lang w:val="is-IS"/>
        </w:rPr>
        <w:t>Madhi</w:t>
      </w:r>
      <w:proofErr w:type="spellEnd"/>
      <w:r w:rsidRPr="002C23C2">
        <w:rPr>
          <w:lang w:val="is-IS"/>
        </w:rPr>
        <w:t xml:space="preserve">, MD, </w:t>
      </w:r>
      <w:proofErr w:type="spellStart"/>
      <w:r w:rsidRPr="002C23C2">
        <w:rPr>
          <w:lang w:val="is-IS"/>
        </w:rPr>
        <w:t>PhD</w:t>
      </w:r>
      <w:proofErr w:type="spellEnd"/>
      <w:r w:rsidRPr="002C23C2">
        <w:rPr>
          <w:lang w:val="is-IS"/>
        </w:rPr>
        <w:t xml:space="preserve">; Ásgeir Haraldsson, MD, </w:t>
      </w:r>
      <w:proofErr w:type="spellStart"/>
      <w:r w:rsidRPr="002C23C2">
        <w:rPr>
          <w:lang w:val="is-IS"/>
        </w:rPr>
        <w:t>PhD</w:t>
      </w:r>
      <w:proofErr w:type="spellEnd"/>
      <w:r w:rsidRPr="002C23C2">
        <w:rPr>
          <w:lang w:val="is-IS"/>
        </w:rPr>
        <w:t xml:space="preserve">, Mark van der </w:t>
      </w:r>
      <w:proofErr w:type="spellStart"/>
      <w:r w:rsidRPr="002C23C2">
        <w:rPr>
          <w:lang w:val="is-IS"/>
        </w:rPr>
        <w:t>Linden</w:t>
      </w:r>
      <w:proofErr w:type="spellEnd"/>
      <w:r w:rsidRPr="002C23C2">
        <w:rPr>
          <w:lang w:val="is-IS"/>
        </w:rPr>
        <w:t xml:space="preserve">, </w:t>
      </w:r>
      <w:proofErr w:type="spellStart"/>
      <w:r w:rsidRPr="002C23C2">
        <w:rPr>
          <w:lang w:val="is-IS"/>
        </w:rPr>
        <w:t>PhD</w:t>
      </w:r>
      <w:proofErr w:type="spellEnd"/>
      <w:r w:rsidRPr="002C23C2">
        <w:rPr>
          <w:lang w:val="is-IS"/>
        </w:rPr>
        <w:t xml:space="preserve">). </w:t>
      </w:r>
      <w:proofErr w:type="spellStart"/>
      <w:r w:rsidRPr="002C23C2">
        <w:rPr>
          <w:lang w:val="is-IS"/>
        </w:rPr>
        <w:t>Pneumococcal</w:t>
      </w:r>
      <w:proofErr w:type="spellEnd"/>
      <w:r w:rsidRPr="002C23C2">
        <w:rPr>
          <w:lang w:val="is-IS"/>
        </w:rPr>
        <w:t xml:space="preserve"> </w:t>
      </w:r>
      <w:proofErr w:type="spellStart"/>
      <w:r w:rsidRPr="002C23C2">
        <w:rPr>
          <w:lang w:val="is-IS"/>
        </w:rPr>
        <w:t>Disease</w:t>
      </w:r>
      <w:proofErr w:type="spellEnd"/>
      <w:r w:rsidRPr="002C23C2">
        <w:rPr>
          <w:lang w:val="is-IS"/>
        </w:rPr>
        <w:t xml:space="preserve"> </w:t>
      </w:r>
      <w:proofErr w:type="spellStart"/>
      <w:r w:rsidRPr="002C23C2">
        <w:rPr>
          <w:lang w:val="is-IS"/>
        </w:rPr>
        <w:t>Prevention</w:t>
      </w:r>
      <w:proofErr w:type="spellEnd"/>
      <w:r w:rsidRPr="002C23C2">
        <w:rPr>
          <w:lang w:val="is-IS"/>
        </w:rPr>
        <w:t xml:space="preserve"> in </w:t>
      </w:r>
      <w:proofErr w:type="spellStart"/>
      <w:r w:rsidRPr="002C23C2">
        <w:rPr>
          <w:lang w:val="is-IS"/>
        </w:rPr>
        <w:t>Children</w:t>
      </w:r>
      <w:proofErr w:type="spellEnd"/>
      <w:r w:rsidRPr="002C23C2">
        <w:rPr>
          <w:lang w:val="is-IS"/>
        </w:rPr>
        <w:t xml:space="preserve">: </w:t>
      </w:r>
      <w:proofErr w:type="spellStart"/>
      <w:r w:rsidRPr="002C23C2">
        <w:rPr>
          <w:lang w:val="is-IS"/>
        </w:rPr>
        <w:t>Issues</w:t>
      </w:r>
      <w:proofErr w:type="spellEnd"/>
      <w:r w:rsidRPr="002C23C2">
        <w:rPr>
          <w:lang w:val="is-IS"/>
        </w:rPr>
        <w:t xml:space="preserve"> in </w:t>
      </w:r>
      <w:proofErr w:type="spellStart"/>
      <w:r w:rsidRPr="002C23C2">
        <w:rPr>
          <w:lang w:val="is-IS"/>
        </w:rPr>
        <w:t>the</w:t>
      </w:r>
      <w:proofErr w:type="spellEnd"/>
      <w:r w:rsidRPr="002C23C2">
        <w:rPr>
          <w:lang w:val="is-IS"/>
        </w:rPr>
        <w:t xml:space="preserve"> </w:t>
      </w:r>
      <w:proofErr w:type="spellStart"/>
      <w:r w:rsidRPr="002C23C2">
        <w:rPr>
          <w:lang w:val="is-IS"/>
        </w:rPr>
        <w:t>Era</w:t>
      </w:r>
      <w:proofErr w:type="spellEnd"/>
      <w:r w:rsidRPr="002C23C2">
        <w:rPr>
          <w:lang w:val="is-IS"/>
        </w:rPr>
        <w:t xml:space="preserve"> of </w:t>
      </w:r>
      <w:proofErr w:type="spellStart"/>
      <w:r w:rsidRPr="002C23C2">
        <w:rPr>
          <w:lang w:val="is-IS"/>
        </w:rPr>
        <w:t>PCVsMedscape</w:t>
      </w:r>
      <w:proofErr w:type="spellEnd"/>
      <w:r w:rsidRPr="002C23C2">
        <w:rPr>
          <w:lang w:val="is-IS"/>
        </w:rPr>
        <w:t xml:space="preserve"> </w:t>
      </w:r>
      <w:proofErr w:type="spellStart"/>
      <w:r w:rsidRPr="002C23C2">
        <w:rPr>
          <w:lang w:val="is-IS"/>
        </w:rPr>
        <w:t>education</w:t>
      </w:r>
      <w:proofErr w:type="spellEnd"/>
      <w:r w:rsidRPr="002C23C2">
        <w:rPr>
          <w:lang w:val="is-IS"/>
        </w:rPr>
        <w:t xml:space="preserve">.  </w:t>
      </w:r>
      <w:proofErr w:type="spellStart"/>
      <w:r w:rsidRPr="002C23C2">
        <w:rPr>
          <w:lang w:val="is-IS"/>
        </w:rPr>
        <w:t>Discussion</w:t>
      </w:r>
      <w:proofErr w:type="spellEnd"/>
      <w:r w:rsidRPr="002C23C2">
        <w:rPr>
          <w:lang w:val="is-IS"/>
        </w:rPr>
        <w:t xml:space="preserve"> forum. CME </w:t>
      </w:r>
      <w:proofErr w:type="spellStart"/>
      <w:r w:rsidRPr="002C23C2">
        <w:rPr>
          <w:lang w:val="is-IS"/>
        </w:rPr>
        <w:t>Released</w:t>
      </w:r>
      <w:proofErr w:type="spellEnd"/>
      <w:r w:rsidRPr="002C23C2">
        <w:rPr>
          <w:lang w:val="is-IS"/>
        </w:rPr>
        <w:t xml:space="preserve">: 8/22/2016 </w:t>
      </w:r>
      <w:hyperlink r:id="rId10" w:history="1">
        <w:r w:rsidRPr="006F48F7">
          <w:rPr>
            <w:rStyle w:val="Hyperlink"/>
            <w:color w:val="auto"/>
            <w:u w:val="none"/>
            <w:lang w:val="is-IS"/>
          </w:rPr>
          <w:t>http://www.medscape.org/viewarticle/867037</w:t>
        </w:r>
      </w:hyperlink>
      <w:r w:rsidRPr="006F48F7">
        <w:rPr>
          <w:lang w:val="is-IS"/>
        </w:rPr>
        <w:t xml:space="preserve">  </w:t>
      </w:r>
    </w:p>
    <w:p w:rsidR="00251EBE" w:rsidRPr="006F48F7" w:rsidRDefault="00251EBE" w:rsidP="00C43630">
      <w:pPr>
        <w:spacing w:before="240" w:after="100" w:afterAutospacing="1"/>
        <w:rPr>
          <w:b/>
          <w:lang w:val="is-IS"/>
        </w:rPr>
      </w:pPr>
      <w:r w:rsidRPr="006F48F7">
        <w:rPr>
          <w:b/>
          <w:lang w:val="is-IS"/>
        </w:rPr>
        <w:t>Ásgeir Haraldsson</w:t>
      </w:r>
      <w:r w:rsidR="002C23C2" w:rsidRPr="006F48F7">
        <w:rPr>
          <w:b/>
          <w:lang w:val="is-IS"/>
        </w:rPr>
        <w:t>.</w:t>
      </w:r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The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immune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system</w:t>
      </w:r>
      <w:proofErr w:type="spellEnd"/>
      <w:r w:rsidRPr="006F48F7">
        <w:rPr>
          <w:lang w:val="is-IS"/>
        </w:rPr>
        <w:t xml:space="preserve"> – A </w:t>
      </w:r>
      <w:proofErr w:type="spellStart"/>
      <w:r w:rsidRPr="006F48F7">
        <w:rPr>
          <w:lang w:val="is-IS"/>
        </w:rPr>
        <w:t>practical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approach</w:t>
      </w:r>
      <w:proofErr w:type="spellEnd"/>
      <w:r w:rsidRPr="006F48F7">
        <w:rPr>
          <w:lang w:val="is-IS"/>
        </w:rPr>
        <w:t xml:space="preserve">. </w:t>
      </w:r>
      <w:proofErr w:type="spellStart"/>
      <w:r w:rsidR="005B4BC0" w:rsidRPr="006F48F7">
        <w:rPr>
          <w:lang w:val="is-IS"/>
        </w:rPr>
        <w:t>Annual</w:t>
      </w:r>
      <w:proofErr w:type="spellEnd"/>
      <w:r w:rsidR="005B4BC0" w:rsidRPr="006F48F7">
        <w:rPr>
          <w:lang w:val="is-IS"/>
        </w:rPr>
        <w:t xml:space="preserve"> </w:t>
      </w:r>
      <w:proofErr w:type="spellStart"/>
      <w:r w:rsidR="005B4BC0" w:rsidRPr="006F48F7">
        <w:rPr>
          <w:lang w:val="is-IS"/>
        </w:rPr>
        <w:t>Meeting</w:t>
      </w:r>
      <w:proofErr w:type="spellEnd"/>
      <w:r w:rsidR="005B4BC0" w:rsidRPr="006F48F7">
        <w:rPr>
          <w:lang w:val="is-IS"/>
        </w:rPr>
        <w:t xml:space="preserve"> of </w:t>
      </w:r>
      <w:proofErr w:type="spellStart"/>
      <w:r w:rsidR="005B4BC0" w:rsidRPr="006F48F7">
        <w:rPr>
          <w:lang w:val="is-IS"/>
        </w:rPr>
        <w:t>The</w:t>
      </w:r>
      <w:proofErr w:type="spellEnd"/>
      <w:r w:rsidR="005B4BC0"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World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Organization</w:t>
      </w:r>
      <w:proofErr w:type="spellEnd"/>
      <w:r w:rsidRPr="006F48F7">
        <w:rPr>
          <w:lang w:val="is-IS"/>
        </w:rPr>
        <w:t xml:space="preserve"> of </w:t>
      </w:r>
      <w:proofErr w:type="spellStart"/>
      <w:r w:rsidRPr="006F48F7">
        <w:rPr>
          <w:lang w:val="is-IS"/>
        </w:rPr>
        <w:t>National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Colleges</w:t>
      </w:r>
      <w:proofErr w:type="spellEnd"/>
      <w:r w:rsidRPr="006F48F7">
        <w:rPr>
          <w:lang w:val="is-IS"/>
        </w:rPr>
        <w:t xml:space="preserve">, </w:t>
      </w:r>
      <w:proofErr w:type="spellStart"/>
      <w:r w:rsidRPr="006F48F7">
        <w:rPr>
          <w:lang w:val="is-IS"/>
        </w:rPr>
        <w:t>Academies</w:t>
      </w:r>
      <w:proofErr w:type="spellEnd"/>
      <w:r w:rsidRPr="006F48F7">
        <w:rPr>
          <w:lang w:val="is-IS"/>
        </w:rPr>
        <w:t xml:space="preserve"> and </w:t>
      </w:r>
      <w:proofErr w:type="spellStart"/>
      <w:r w:rsidRPr="006F48F7">
        <w:rPr>
          <w:lang w:val="is-IS"/>
        </w:rPr>
        <w:t>Academic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Associations</w:t>
      </w:r>
      <w:proofErr w:type="spellEnd"/>
      <w:r w:rsidRPr="006F48F7">
        <w:rPr>
          <w:lang w:val="is-IS"/>
        </w:rPr>
        <w:t xml:space="preserve"> of </w:t>
      </w:r>
      <w:proofErr w:type="spellStart"/>
      <w:r w:rsidRPr="006F48F7">
        <w:rPr>
          <w:lang w:val="is-IS"/>
        </w:rPr>
        <w:t>General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Practitioners</w:t>
      </w:r>
      <w:proofErr w:type="spellEnd"/>
      <w:r w:rsidRPr="006F48F7">
        <w:rPr>
          <w:lang w:val="is-IS"/>
        </w:rPr>
        <w:t>/</w:t>
      </w:r>
      <w:proofErr w:type="spellStart"/>
      <w:r w:rsidRPr="006F48F7">
        <w:rPr>
          <w:lang w:val="is-IS"/>
        </w:rPr>
        <w:t>Family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Physicians</w:t>
      </w:r>
      <w:proofErr w:type="spellEnd"/>
      <w:r w:rsidRPr="006F48F7">
        <w:rPr>
          <w:lang w:val="is-IS"/>
        </w:rPr>
        <w:t xml:space="preserve"> (WONCA). </w:t>
      </w:r>
      <w:proofErr w:type="spellStart"/>
      <w:r w:rsidRPr="006F48F7">
        <w:rPr>
          <w:lang w:val="is-IS"/>
        </w:rPr>
        <w:t>Co</w:t>
      </w:r>
      <w:r w:rsidRPr="006F48F7">
        <w:rPr>
          <w:u w:val="single"/>
          <w:lang w:val="is-IS"/>
        </w:rPr>
        <w:t>penhagen</w:t>
      </w:r>
      <w:proofErr w:type="spellEnd"/>
      <w:r w:rsidRPr="006F48F7">
        <w:rPr>
          <w:u w:val="single"/>
          <w:lang w:val="is-IS"/>
        </w:rPr>
        <w:t xml:space="preserve">, </w:t>
      </w:r>
      <w:proofErr w:type="spellStart"/>
      <w:r w:rsidR="005B4BC0" w:rsidRPr="006F48F7">
        <w:rPr>
          <w:u w:val="single"/>
          <w:lang w:val="is-IS"/>
        </w:rPr>
        <w:t>Denmark</w:t>
      </w:r>
      <w:proofErr w:type="spellEnd"/>
      <w:r w:rsidR="0011412D">
        <w:rPr>
          <w:u w:val="single"/>
          <w:lang w:val="is-IS"/>
        </w:rPr>
        <w:t xml:space="preserve">, </w:t>
      </w:r>
      <w:proofErr w:type="spellStart"/>
      <w:r w:rsidR="0011412D" w:rsidRPr="006F48F7">
        <w:rPr>
          <w:lang w:val="is-IS"/>
        </w:rPr>
        <w:t>June</w:t>
      </w:r>
      <w:proofErr w:type="spellEnd"/>
      <w:r w:rsidR="0011412D" w:rsidRPr="006F48F7">
        <w:rPr>
          <w:lang w:val="is-IS"/>
        </w:rPr>
        <w:t xml:space="preserve"> 2016</w:t>
      </w:r>
      <w:r w:rsidR="005B4BC0" w:rsidRPr="006F48F7">
        <w:rPr>
          <w:u w:val="single"/>
          <w:lang w:val="is-IS"/>
        </w:rPr>
        <w:t xml:space="preserve">. </w:t>
      </w:r>
      <w:r w:rsidRPr="006F48F7">
        <w:rPr>
          <w:i/>
          <w:u w:val="single"/>
          <w:lang w:val="is-IS"/>
        </w:rPr>
        <w:t xml:space="preserve"> </w:t>
      </w:r>
    </w:p>
    <w:p w:rsidR="00251EBE" w:rsidRPr="006F48F7" w:rsidRDefault="00251EBE" w:rsidP="00C43630">
      <w:pPr>
        <w:spacing w:before="240" w:after="100" w:afterAutospacing="1"/>
        <w:rPr>
          <w:lang w:val="en-US"/>
        </w:rPr>
      </w:pPr>
      <w:r w:rsidRPr="006F48F7">
        <w:rPr>
          <w:b/>
          <w:lang w:val="is-IS"/>
        </w:rPr>
        <w:t>Ásgeir Haraldsson</w:t>
      </w:r>
      <w:r w:rsidR="002C23C2" w:rsidRPr="006F48F7">
        <w:rPr>
          <w:lang w:val="is-IS"/>
        </w:rPr>
        <w:t>.</w:t>
      </w:r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Impact</w:t>
      </w:r>
      <w:proofErr w:type="spellEnd"/>
      <w:r w:rsidRPr="006F48F7">
        <w:rPr>
          <w:lang w:val="is-IS"/>
        </w:rPr>
        <w:t xml:space="preserve"> of </w:t>
      </w:r>
      <w:proofErr w:type="spellStart"/>
      <w:r w:rsidRPr="006F48F7">
        <w:rPr>
          <w:lang w:val="is-IS"/>
        </w:rPr>
        <w:t>childhood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pneumococcal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vaccination</w:t>
      </w:r>
      <w:proofErr w:type="spellEnd"/>
      <w:r w:rsidRPr="006F48F7">
        <w:rPr>
          <w:lang w:val="is-IS"/>
        </w:rPr>
        <w:t xml:space="preserve"> in </w:t>
      </w:r>
      <w:proofErr w:type="spellStart"/>
      <w:r w:rsidRPr="006F48F7">
        <w:rPr>
          <w:lang w:val="is-IS"/>
        </w:rPr>
        <w:t>Iceland</w:t>
      </w:r>
      <w:proofErr w:type="spellEnd"/>
      <w:r w:rsidRPr="006F48F7">
        <w:rPr>
          <w:lang w:val="is-IS"/>
        </w:rPr>
        <w:t xml:space="preserve">.  </w:t>
      </w:r>
      <w:proofErr w:type="spellStart"/>
      <w:r w:rsidRPr="006F48F7">
        <w:rPr>
          <w:lang w:val="is-IS"/>
        </w:rPr>
        <w:t>Nordic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Vaccine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Meeting</w:t>
      </w:r>
      <w:proofErr w:type="spellEnd"/>
      <w:r w:rsidR="006F48F7">
        <w:rPr>
          <w:lang w:val="is-IS"/>
        </w:rPr>
        <w:t>.</w:t>
      </w:r>
      <w:r w:rsidRPr="006F48F7">
        <w:rPr>
          <w:lang w:val="is-IS"/>
        </w:rPr>
        <w:t xml:space="preserve"> </w:t>
      </w:r>
      <w:r w:rsidR="006F48F7" w:rsidRPr="006F48F7">
        <w:rPr>
          <w:lang w:val="is-IS"/>
        </w:rPr>
        <w:t>Reykjav</w:t>
      </w:r>
      <w:r w:rsidR="006F48F7" w:rsidRPr="006F48F7">
        <w:rPr>
          <w:u w:val="single"/>
          <w:lang w:val="is-IS"/>
        </w:rPr>
        <w:t xml:space="preserve">ik, </w:t>
      </w:r>
      <w:proofErr w:type="spellStart"/>
      <w:r w:rsidR="006F48F7" w:rsidRPr="006F48F7">
        <w:rPr>
          <w:u w:val="single"/>
          <w:lang w:val="is-IS"/>
        </w:rPr>
        <w:t>Iceland</w:t>
      </w:r>
      <w:proofErr w:type="spellEnd"/>
      <w:r w:rsidR="0011412D">
        <w:rPr>
          <w:u w:val="single"/>
          <w:lang w:val="is-IS"/>
        </w:rPr>
        <w:t xml:space="preserve">, </w:t>
      </w:r>
      <w:proofErr w:type="spellStart"/>
      <w:r w:rsidR="0011412D" w:rsidRPr="006F48F7">
        <w:rPr>
          <w:u w:val="single"/>
          <w:lang w:val="is-IS"/>
        </w:rPr>
        <w:t>April</w:t>
      </w:r>
      <w:proofErr w:type="spellEnd"/>
      <w:r w:rsidR="0011412D" w:rsidRPr="006F48F7">
        <w:rPr>
          <w:u w:val="single"/>
          <w:lang w:val="is-IS"/>
        </w:rPr>
        <w:t>, 2016</w:t>
      </w:r>
      <w:r w:rsidR="006F48F7" w:rsidRPr="006F48F7">
        <w:rPr>
          <w:u w:val="single"/>
          <w:lang w:val="is-IS"/>
        </w:rPr>
        <w:t>.</w:t>
      </w:r>
      <w:r w:rsidRPr="006F48F7">
        <w:rPr>
          <w:i/>
          <w:u w:val="single"/>
          <w:lang w:val="is-IS"/>
        </w:rPr>
        <w:t xml:space="preserve"> </w:t>
      </w:r>
    </w:p>
    <w:p w:rsidR="00251EBE" w:rsidRPr="006F48F7" w:rsidRDefault="00251EBE" w:rsidP="00C43630">
      <w:pPr>
        <w:spacing w:before="240" w:after="100" w:afterAutospacing="1"/>
        <w:rPr>
          <w:b/>
          <w:lang w:val="is-IS"/>
        </w:rPr>
      </w:pPr>
      <w:r w:rsidRPr="006F48F7">
        <w:rPr>
          <w:b/>
          <w:lang w:val="is-IS"/>
        </w:rPr>
        <w:lastRenderedPageBreak/>
        <w:t>Ásgeir Haraldsson</w:t>
      </w:r>
      <w:r w:rsidR="002C23C2" w:rsidRPr="006F48F7">
        <w:rPr>
          <w:b/>
          <w:lang w:val="is-IS"/>
        </w:rPr>
        <w:t>.</w:t>
      </w:r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Diagnostic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clues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to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Primary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Immunodeficiencies</w:t>
      </w:r>
      <w:proofErr w:type="spellEnd"/>
      <w:r w:rsidRPr="006F48F7">
        <w:rPr>
          <w:lang w:val="is-IS"/>
        </w:rPr>
        <w:t xml:space="preserve">. Dansk </w:t>
      </w:r>
      <w:proofErr w:type="spellStart"/>
      <w:r w:rsidRPr="006F48F7">
        <w:rPr>
          <w:lang w:val="is-IS"/>
        </w:rPr>
        <w:t>Infections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Pædiatrisk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Selskab</w:t>
      </w:r>
      <w:proofErr w:type="spellEnd"/>
      <w:r w:rsidRPr="006F48F7">
        <w:rPr>
          <w:lang w:val="is-IS"/>
        </w:rPr>
        <w:t xml:space="preserve"> (</w:t>
      </w:r>
      <w:proofErr w:type="spellStart"/>
      <w:r w:rsidRPr="006F48F7">
        <w:rPr>
          <w:lang w:val="is-IS"/>
        </w:rPr>
        <w:t>Danish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Society</w:t>
      </w:r>
      <w:proofErr w:type="spellEnd"/>
      <w:r w:rsidRPr="006F48F7">
        <w:rPr>
          <w:lang w:val="is-IS"/>
        </w:rPr>
        <w:t xml:space="preserve"> for </w:t>
      </w:r>
      <w:proofErr w:type="spellStart"/>
      <w:r w:rsidRPr="006F48F7">
        <w:rPr>
          <w:lang w:val="is-IS"/>
        </w:rPr>
        <w:t>Paeidatric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Infectious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Diseases</w:t>
      </w:r>
      <w:proofErr w:type="spellEnd"/>
      <w:r w:rsidRPr="006F48F7">
        <w:rPr>
          <w:lang w:val="is-IS"/>
        </w:rPr>
        <w:t xml:space="preserve">), </w:t>
      </w:r>
      <w:proofErr w:type="spellStart"/>
      <w:r w:rsidR="006F48F7" w:rsidRPr="006F48F7">
        <w:rPr>
          <w:lang w:val="is-IS"/>
        </w:rPr>
        <w:t>Kursör</w:t>
      </w:r>
      <w:proofErr w:type="spellEnd"/>
      <w:r w:rsidR="006F48F7" w:rsidRPr="002C23C2">
        <w:rPr>
          <w:lang w:val="is-IS"/>
        </w:rPr>
        <w:t xml:space="preserve">, </w:t>
      </w:r>
      <w:proofErr w:type="spellStart"/>
      <w:r w:rsidR="006F48F7" w:rsidRPr="002C23C2">
        <w:rPr>
          <w:lang w:val="is-IS"/>
        </w:rPr>
        <w:t>D</w:t>
      </w:r>
      <w:r w:rsidR="006F48F7">
        <w:rPr>
          <w:lang w:val="is-IS"/>
        </w:rPr>
        <w:t>e</w:t>
      </w:r>
      <w:r w:rsidR="006F48F7" w:rsidRPr="002C23C2">
        <w:rPr>
          <w:lang w:val="is-IS"/>
        </w:rPr>
        <w:t>nmark</w:t>
      </w:r>
      <w:proofErr w:type="spellEnd"/>
      <w:r w:rsidR="0011412D">
        <w:rPr>
          <w:lang w:val="is-IS"/>
        </w:rPr>
        <w:t xml:space="preserve">, </w:t>
      </w:r>
      <w:proofErr w:type="spellStart"/>
      <w:r w:rsidR="0011412D" w:rsidRPr="006F48F7">
        <w:rPr>
          <w:lang w:val="is-IS"/>
        </w:rPr>
        <w:t>October</w:t>
      </w:r>
      <w:proofErr w:type="spellEnd"/>
      <w:r w:rsidR="0011412D" w:rsidRPr="006F48F7">
        <w:rPr>
          <w:lang w:val="is-IS"/>
        </w:rPr>
        <w:t xml:space="preserve"> 2016</w:t>
      </w:r>
      <w:r w:rsidR="006F48F7">
        <w:rPr>
          <w:lang w:val="is-IS"/>
        </w:rPr>
        <w:t>.</w:t>
      </w:r>
    </w:p>
    <w:p w:rsidR="00C43630" w:rsidRPr="006F48F7" w:rsidRDefault="00251EBE" w:rsidP="00C43630">
      <w:pPr>
        <w:spacing w:before="240"/>
        <w:rPr>
          <w:lang w:val="is-IS"/>
        </w:rPr>
      </w:pPr>
      <w:r w:rsidRPr="006F48F7">
        <w:rPr>
          <w:b/>
          <w:lang w:val="is-IS"/>
        </w:rPr>
        <w:t>Ásgeir Haraldsson</w:t>
      </w:r>
      <w:r w:rsidR="002C23C2" w:rsidRPr="006F48F7">
        <w:rPr>
          <w:lang w:val="is-IS"/>
        </w:rPr>
        <w:t xml:space="preserve">. </w:t>
      </w:r>
      <w:proofErr w:type="spellStart"/>
      <w:r w:rsidRPr="006F48F7">
        <w:rPr>
          <w:lang w:val="is-IS"/>
        </w:rPr>
        <w:t>Treatment</w:t>
      </w:r>
      <w:proofErr w:type="spellEnd"/>
      <w:r w:rsidRPr="006F48F7">
        <w:rPr>
          <w:lang w:val="is-IS"/>
        </w:rPr>
        <w:t xml:space="preserve"> of </w:t>
      </w:r>
      <w:proofErr w:type="spellStart"/>
      <w:r w:rsidRPr="006F48F7">
        <w:rPr>
          <w:lang w:val="is-IS"/>
        </w:rPr>
        <w:t>Primary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Immunodeficiencies</w:t>
      </w:r>
      <w:proofErr w:type="spellEnd"/>
      <w:r w:rsidRPr="006F48F7">
        <w:rPr>
          <w:lang w:val="is-IS"/>
        </w:rPr>
        <w:t xml:space="preserve">. Dansk </w:t>
      </w:r>
      <w:proofErr w:type="spellStart"/>
      <w:r w:rsidRPr="006F48F7">
        <w:rPr>
          <w:lang w:val="is-IS"/>
        </w:rPr>
        <w:t>Infections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Pædiatrisk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Selskab</w:t>
      </w:r>
      <w:proofErr w:type="spellEnd"/>
      <w:r w:rsidRPr="006F48F7">
        <w:rPr>
          <w:lang w:val="is-IS"/>
        </w:rPr>
        <w:t xml:space="preserve"> (</w:t>
      </w:r>
      <w:proofErr w:type="spellStart"/>
      <w:r w:rsidRPr="006F48F7">
        <w:rPr>
          <w:lang w:val="is-IS"/>
        </w:rPr>
        <w:t>Danish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Society</w:t>
      </w:r>
      <w:proofErr w:type="spellEnd"/>
      <w:r w:rsidRPr="006F48F7">
        <w:rPr>
          <w:lang w:val="is-IS"/>
        </w:rPr>
        <w:t xml:space="preserve"> for </w:t>
      </w:r>
      <w:proofErr w:type="spellStart"/>
      <w:r w:rsidRPr="006F48F7">
        <w:rPr>
          <w:lang w:val="is-IS"/>
        </w:rPr>
        <w:t>Paeidatric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Infectious</w:t>
      </w:r>
      <w:proofErr w:type="spellEnd"/>
      <w:r w:rsidRPr="006F48F7">
        <w:rPr>
          <w:lang w:val="is-IS"/>
        </w:rPr>
        <w:t xml:space="preserve"> </w:t>
      </w:r>
      <w:proofErr w:type="spellStart"/>
      <w:r w:rsidRPr="006F48F7">
        <w:rPr>
          <w:lang w:val="is-IS"/>
        </w:rPr>
        <w:t>Diseases</w:t>
      </w:r>
      <w:proofErr w:type="spellEnd"/>
      <w:r w:rsidRPr="006F48F7">
        <w:rPr>
          <w:lang w:val="is-IS"/>
        </w:rPr>
        <w:t>)</w:t>
      </w:r>
      <w:r w:rsidR="006F48F7" w:rsidRPr="006F48F7">
        <w:rPr>
          <w:lang w:val="is-IS"/>
        </w:rPr>
        <w:t xml:space="preserve">. </w:t>
      </w:r>
      <w:proofErr w:type="spellStart"/>
      <w:r w:rsidRPr="006F48F7">
        <w:rPr>
          <w:lang w:val="is-IS"/>
        </w:rPr>
        <w:t>Kursör</w:t>
      </w:r>
      <w:proofErr w:type="spellEnd"/>
      <w:r w:rsidRPr="006F48F7">
        <w:rPr>
          <w:lang w:val="is-IS"/>
        </w:rPr>
        <w:t xml:space="preserve">, </w:t>
      </w:r>
      <w:proofErr w:type="spellStart"/>
      <w:r w:rsidRPr="006F48F7">
        <w:rPr>
          <w:lang w:val="is-IS"/>
        </w:rPr>
        <w:t>D</w:t>
      </w:r>
      <w:r w:rsidR="005B4BC0" w:rsidRPr="006F48F7">
        <w:rPr>
          <w:lang w:val="is-IS"/>
        </w:rPr>
        <w:t>e</w:t>
      </w:r>
      <w:r w:rsidRPr="006F48F7">
        <w:rPr>
          <w:lang w:val="is-IS"/>
        </w:rPr>
        <w:t>nma</w:t>
      </w:r>
      <w:r w:rsidRPr="006F48F7">
        <w:rPr>
          <w:u w:val="single"/>
          <w:lang w:val="is-IS"/>
        </w:rPr>
        <w:t>rk</w:t>
      </w:r>
      <w:proofErr w:type="spellEnd"/>
      <w:r w:rsidR="0011412D">
        <w:rPr>
          <w:u w:val="single"/>
          <w:lang w:val="is-IS"/>
        </w:rPr>
        <w:t xml:space="preserve">, </w:t>
      </w:r>
      <w:proofErr w:type="spellStart"/>
      <w:r w:rsidR="0011412D" w:rsidRPr="006F48F7">
        <w:rPr>
          <w:u w:val="single"/>
          <w:lang w:val="is-IS"/>
        </w:rPr>
        <w:t>October</w:t>
      </w:r>
      <w:proofErr w:type="spellEnd"/>
      <w:r w:rsidR="0011412D" w:rsidRPr="006F48F7">
        <w:rPr>
          <w:u w:val="single"/>
          <w:lang w:val="is-IS"/>
        </w:rPr>
        <w:t xml:space="preserve"> 2016</w:t>
      </w:r>
      <w:r w:rsidRPr="006F48F7">
        <w:rPr>
          <w:u w:val="single"/>
          <w:lang w:val="is-IS"/>
        </w:rPr>
        <w:t xml:space="preserve">, </w:t>
      </w:r>
    </w:p>
    <w:p w:rsidR="0029333D" w:rsidRPr="0029333D" w:rsidRDefault="0029333D" w:rsidP="00C43630">
      <w:pPr>
        <w:spacing w:before="240"/>
      </w:pPr>
      <w:r w:rsidRPr="006F48F7">
        <w:rPr>
          <w:b/>
        </w:rPr>
        <w:t>Edvardsson Vidar.</w:t>
      </w:r>
      <w:r w:rsidRPr="006F48F7">
        <w:t xml:space="preserve"> 2,8-Dihydroxyadenine – the stone type that nobody’s heard of. A Stone Symposium for British and European Nephrologists</w:t>
      </w:r>
      <w:r w:rsidRPr="0029333D">
        <w:t xml:space="preserve"> and Urologists</w:t>
      </w:r>
      <w:r w:rsidR="005B4BC0">
        <w:t xml:space="preserve">. </w:t>
      </w:r>
      <w:r w:rsidRPr="0029333D">
        <w:t>University College of London (UCL), Centre for Nephrology Royal Free</w:t>
      </w:r>
      <w:r w:rsidR="005B4BC0">
        <w:t xml:space="preserve">. </w:t>
      </w:r>
      <w:r w:rsidRPr="0029333D">
        <w:t>London</w:t>
      </w:r>
      <w:r w:rsidR="006F48F7">
        <w:t>,</w:t>
      </w:r>
      <w:r w:rsidRPr="0029333D">
        <w:t xml:space="preserve"> UK</w:t>
      </w:r>
      <w:r w:rsidR="0011412D">
        <w:t xml:space="preserve">, </w:t>
      </w:r>
      <w:r w:rsidR="0011412D" w:rsidRPr="0029333D">
        <w:t>July</w:t>
      </w:r>
      <w:r w:rsidR="0011412D">
        <w:t xml:space="preserve"> 2016</w:t>
      </w:r>
      <w:r w:rsidR="001223CB">
        <w:t>.</w:t>
      </w:r>
    </w:p>
    <w:p w:rsidR="002C23C2" w:rsidRDefault="0029333D" w:rsidP="00C43630">
      <w:pPr>
        <w:spacing w:before="240"/>
        <w:rPr>
          <w:lang w:val="is-IS"/>
        </w:rPr>
      </w:pPr>
      <w:r w:rsidRPr="002C23C2">
        <w:rPr>
          <w:b/>
        </w:rPr>
        <w:t>Edvardsson Vidar</w:t>
      </w:r>
      <w:r w:rsidRPr="0029333D">
        <w:t>. A clinical trial comparing allopurinol with febuxostat treatment. APRT Deficiency</w:t>
      </w:r>
      <w:r w:rsidR="005B4BC0">
        <w:t xml:space="preserve">. </w:t>
      </w:r>
      <w:r w:rsidRPr="0029333D">
        <w:t>Patient and Clinician Day</w:t>
      </w:r>
      <w:r w:rsidR="005B4BC0">
        <w:t xml:space="preserve">, </w:t>
      </w:r>
      <w:r w:rsidRPr="0029333D">
        <w:t>University College of London (UCL), Centre for Nephrology Royal Free</w:t>
      </w:r>
      <w:r w:rsidR="006F48F7">
        <w:t>.</w:t>
      </w:r>
      <w:r w:rsidRPr="0029333D">
        <w:t xml:space="preserve"> London</w:t>
      </w:r>
      <w:r w:rsidR="006F48F7">
        <w:t>,</w:t>
      </w:r>
      <w:r w:rsidRPr="0029333D">
        <w:t xml:space="preserve"> UK</w:t>
      </w:r>
      <w:r w:rsidR="0011412D">
        <w:t xml:space="preserve">, </w:t>
      </w:r>
      <w:r w:rsidR="0011412D" w:rsidRPr="0029333D">
        <w:t>July 2016</w:t>
      </w:r>
      <w:r w:rsidRPr="0029333D">
        <w:t xml:space="preserve">. </w:t>
      </w:r>
    </w:p>
    <w:p w:rsidR="0029333D" w:rsidRPr="0029333D" w:rsidRDefault="0029333D" w:rsidP="006F48F7">
      <w:pPr>
        <w:ind w:left="360"/>
      </w:pPr>
    </w:p>
    <w:p w:rsidR="0029333D" w:rsidRPr="0029333D" w:rsidRDefault="0029333D" w:rsidP="00C43630">
      <w:r w:rsidRPr="002C23C2">
        <w:rPr>
          <w:b/>
        </w:rPr>
        <w:t>Edvardsson Vidar.</w:t>
      </w:r>
      <w:r w:rsidRPr="0029333D">
        <w:t xml:space="preserve"> What is APRT deficiency and what are the consequences? APRT Deficiency - Patient and Clinician Day</w:t>
      </w:r>
      <w:r w:rsidR="006F48F7">
        <w:t xml:space="preserve">. </w:t>
      </w:r>
      <w:r w:rsidRPr="0029333D">
        <w:t>University College of London (UCL), Centre for Nephrology Royal Free</w:t>
      </w:r>
      <w:r w:rsidR="006F48F7">
        <w:t xml:space="preserve">. </w:t>
      </w:r>
      <w:r w:rsidRPr="0029333D">
        <w:t>London</w:t>
      </w:r>
      <w:r w:rsidR="006F48F7">
        <w:t>,</w:t>
      </w:r>
      <w:r w:rsidRPr="0029333D">
        <w:t xml:space="preserve"> UK</w:t>
      </w:r>
      <w:r w:rsidR="0011412D">
        <w:t>, July 2016</w:t>
      </w:r>
      <w:r w:rsidR="002C23C2">
        <w:t xml:space="preserve">. </w:t>
      </w:r>
    </w:p>
    <w:p w:rsidR="0029333D" w:rsidRPr="0029333D" w:rsidRDefault="0029333D" w:rsidP="0029333D">
      <w:pPr>
        <w:ind w:left="360"/>
      </w:pPr>
    </w:p>
    <w:p w:rsidR="0029333D" w:rsidRPr="0029333D" w:rsidRDefault="0029333D" w:rsidP="00C43630">
      <w:r w:rsidRPr="0029333D">
        <w:rPr>
          <w:b/>
        </w:rPr>
        <w:t>Edvardsson Vidar O.</w:t>
      </w:r>
      <w:r w:rsidRPr="0029333D">
        <w:t xml:space="preserve"> Adenine Phosphoribosyltransferase (APRT) Deficiency and 2,8-Dihydroxyadeninuria. </w:t>
      </w:r>
      <w:r w:rsidR="005B4BC0">
        <w:t>The</w:t>
      </w:r>
      <w:r w:rsidRPr="0029333D">
        <w:t xml:space="preserve"> 18th Nordic Congress in Human Genetics. Reykjavik, </w:t>
      </w:r>
      <w:r w:rsidR="006F48F7">
        <w:t>Iceland</w:t>
      </w:r>
      <w:r w:rsidR="0011412D">
        <w:t xml:space="preserve">, </w:t>
      </w:r>
      <w:r w:rsidR="0011412D" w:rsidRPr="0029333D">
        <w:t>May 2016.</w:t>
      </w:r>
    </w:p>
    <w:p w:rsidR="001223CB" w:rsidRPr="00A26FF0" w:rsidRDefault="009F6BA4" w:rsidP="0011412D">
      <w:pPr>
        <w:spacing w:before="240"/>
        <w:rPr>
          <w:i/>
          <w:u w:val="single"/>
        </w:rPr>
      </w:pPr>
      <w:r>
        <w:rPr>
          <w:i/>
          <w:u w:val="single"/>
        </w:rPr>
        <w:t>Erindi</w:t>
      </w:r>
      <w:r w:rsidR="006F48F7" w:rsidRPr="00A26FF0">
        <w:rPr>
          <w:i/>
          <w:u w:val="single"/>
        </w:rPr>
        <w:t>-k</w:t>
      </w:r>
      <w:r w:rsidR="001223CB" w:rsidRPr="00A26FF0">
        <w:rPr>
          <w:i/>
          <w:u w:val="single"/>
        </w:rPr>
        <w:t>ynning eigin rannsókna</w:t>
      </w:r>
      <w:r w:rsidR="00C43630" w:rsidRPr="00A26FF0">
        <w:rPr>
          <w:i/>
          <w:u w:val="single"/>
        </w:rPr>
        <w:t xml:space="preserve"> </w:t>
      </w:r>
    </w:p>
    <w:p w:rsidR="00251EBE" w:rsidRPr="001223CB" w:rsidRDefault="001223CB" w:rsidP="0011412D">
      <w:pPr>
        <w:spacing w:before="240"/>
        <w:rPr>
          <w:lang w:val="is-IS"/>
        </w:rPr>
      </w:pPr>
      <w:r w:rsidRPr="001223CB">
        <w:rPr>
          <w:b/>
        </w:rPr>
        <w:t>Thorkelsson T.</w:t>
      </w:r>
      <w:r w:rsidRPr="001223CB">
        <w:t xml:space="preserve"> </w:t>
      </w:r>
      <w:r w:rsidR="00C3126D" w:rsidRPr="001223CB">
        <w:t xml:space="preserve">Trends in prevalence and characteristics of Cerebral Palsy among Icelandic children born 1991 to 2010. Sigurdardottir S, </w:t>
      </w:r>
      <w:r w:rsidR="00C3126D" w:rsidRPr="001223CB">
        <w:rPr>
          <w:u w:val="single"/>
        </w:rPr>
        <w:t>Thorkelsson T</w:t>
      </w:r>
      <w:r w:rsidR="00C3126D" w:rsidRPr="001223CB">
        <w:t>, Vik T. "The 70th Annual Meeting of the American Academy of Cerebral Palsy and Developmental Disorders"</w:t>
      </w:r>
      <w:r w:rsidR="0011412D">
        <w:t>, Florida, USA, S</w:t>
      </w:r>
      <w:r w:rsidR="00C3126D" w:rsidRPr="001223CB">
        <w:t>eptember 2016</w:t>
      </w:r>
    </w:p>
    <w:p w:rsidR="00C0535D" w:rsidRDefault="009F5D9F" w:rsidP="0011412D">
      <w:pPr>
        <w:pStyle w:val="Heading2"/>
        <w:spacing w:after="0"/>
        <w:rPr>
          <w:lang w:val="is-IS"/>
        </w:rPr>
      </w:pPr>
      <w:r w:rsidRPr="00FE5DFB">
        <w:rPr>
          <w:lang w:val="is-IS"/>
        </w:rPr>
        <w:t xml:space="preserve">Veggspjöld </w:t>
      </w:r>
      <w:r w:rsidR="001223CB">
        <w:rPr>
          <w:lang w:val="is-IS"/>
        </w:rPr>
        <w:t>kynnt</w:t>
      </w:r>
      <w:r w:rsidR="001223CB" w:rsidRPr="00FE5DFB">
        <w:rPr>
          <w:lang w:val="is-IS"/>
        </w:rPr>
        <w:t xml:space="preserve"> </w:t>
      </w:r>
      <w:r w:rsidR="00470D7C">
        <w:rPr>
          <w:lang w:val="is-IS"/>
        </w:rPr>
        <w:t>á íslenskum ráðstefnum</w:t>
      </w:r>
    </w:p>
    <w:p w:rsidR="001223CB" w:rsidRDefault="001223CB" w:rsidP="00783D8B">
      <w:pPr>
        <w:shd w:val="clear" w:color="auto" w:fill="FFFFFF"/>
        <w:rPr>
          <w:color w:val="2C2C2C"/>
          <w:shd w:val="clear" w:color="auto" w:fill="FFFFFF"/>
        </w:rPr>
      </w:pPr>
    </w:p>
    <w:p w:rsidR="00783D8B" w:rsidRPr="00783D8B" w:rsidRDefault="00783D8B" w:rsidP="00783D8B">
      <w:pPr>
        <w:shd w:val="clear" w:color="auto" w:fill="FFFFFF"/>
        <w:rPr>
          <w:lang w:val="is-IS" w:eastAsia="is-IS"/>
        </w:rPr>
      </w:pPr>
      <w:r w:rsidRPr="00783D8B">
        <w:rPr>
          <w:color w:val="2C2C2C"/>
          <w:shd w:val="clear" w:color="auto" w:fill="FFFFFF"/>
        </w:rPr>
        <w:t xml:space="preserve">Hrafnhildur L. Runólfsdóttir, Runólfur Pálsson, Inger M. Ágústsdóttir, Ólafur S. Indriðason, </w:t>
      </w:r>
      <w:r w:rsidRPr="00783D8B">
        <w:rPr>
          <w:b/>
          <w:color w:val="2C2C2C"/>
          <w:shd w:val="clear" w:color="auto" w:fill="FFFFFF"/>
        </w:rPr>
        <w:t>Viðar Ö</w:t>
      </w:r>
      <w:r w:rsidR="001223CB">
        <w:rPr>
          <w:b/>
          <w:color w:val="2C2C2C"/>
          <w:shd w:val="clear" w:color="auto" w:fill="FFFFFF"/>
        </w:rPr>
        <w:t>rn</w:t>
      </w:r>
      <w:r w:rsidRPr="00783D8B">
        <w:rPr>
          <w:b/>
          <w:color w:val="2C2C2C"/>
          <w:shd w:val="clear" w:color="auto" w:fill="FFFFFF"/>
        </w:rPr>
        <w:t xml:space="preserve"> Eðvarðsson</w:t>
      </w:r>
      <w:r w:rsidRPr="00783D8B">
        <w:rPr>
          <w:color w:val="2C2C2C"/>
          <w:shd w:val="clear" w:color="auto" w:fill="FFFFFF"/>
        </w:rPr>
        <w:t xml:space="preserve">. </w:t>
      </w:r>
      <w:r w:rsidRPr="00783D8B">
        <w:rPr>
          <w:lang w:val="is-IS" w:eastAsia="is-IS"/>
        </w:rPr>
        <w:t xml:space="preserve">Nýrnasjúkdómur og horfur meðal barna með </w:t>
      </w:r>
      <w:proofErr w:type="spellStart"/>
      <w:r w:rsidRPr="00783D8B">
        <w:rPr>
          <w:lang w:val="is-IS" w:eastAsia="is-IS"/>
        </w:rPr>
        <w:t>APRT-skort</w:t>
      </w:r>
      <w:proofErr w:type="spellEnd"/>
      <w:r w:rsidRPr="00783D8B">
        <w:rPr>
          <w:lang w:val="is-IS" w:eastAsia="is-IS"/>
        </w:rPr>
        <w:t xml:space="preserve">. </w:t>
      </w:r>
      <w:r w:rsidRPr="00783D8B">
        <w:rPr>
          <w:i/>
          <w:lang w:val="is-IS" w:eastAsia="is-IS"/>
        </w:rPr>
        <w:t>Læknablaðið</w:t>
      </w:r>
      <w:r w:rsidRPr="00783D8B">
        <w:rPr>
          <w:lang w:val="is-IS" w:eastAsia="is-IS"/>
        </w:rPr>
        <w:t>/Fylgirit 90. XXII. þing Félags íslenskra lyflækna, 2-3 desember 2016. Ágriphttp://www.laeknabladid.is/fylgirit/fylgirit/2016/fylgirit-90/agrip/</w:t>
      </w:r>
    </w:p>
    <w:p w:rsidR="00783D8B" w:rsidRPr="00783D8B" w:rsidRDefault="00783D8B" w:rsidP="00783D8B">
      <w:pPr>
        <w:pStyle w:val="ListParagraph"/>
        <w:shd w:val="clear" w:color="auto" w:fill="FFFFFF"/>
        <w:ind w:left="360"/>
        <w:rPr>
          <w:sz w:val="24"/>
          <w:szCs w:val="24"/>
          <w:lang w:val="is-IS" w:eastAsia="is-IS"/>
        </w:rPr>
      </w:pPr>
    </w:p>
    <w:p w:rsidR="00783D8B" w:rsidRPr="00783D8B" w:rsidRDefault="00783D8B" w:rsidP="00783D8B">
      <w:pPr>
        <w:shd w:val="clear" w:color="auto" w:fill="FFFFFF"/>
        <w:rPr>
          <w:lang w:val="is-IS" w:eastAsia="is-IS"/>
        </w:rPr>
      </w:pPr>
      <w:r w:rsidRPr="00783D8B">
        <w:rPr>
          <w:lang w:val="is-IS" w:eastAsia="is-IS"/>
        </w:rPr>
        <w:t xml:space="preserve">Hrafnhildur L. Runólfsdóttir, Runólfur Pálsson, Inger M. Ágústsdóttir, </w:t>
      </w:r>
      <w:r w:rsidRPr="00783D8B">
        <w:rPr>
          <w:b/>
          <w:lang w:val="is-IS" w:eastAsia="is-IS"/>
        </w:rPr>
        <w:t>Viðar Ö</w:t>
      </w:r>
      <w:r w:rsidR="001223CB">
        <w:rPr>
          <w:b/>
          <w:lang w:val="is-IS" w:eastAsia="is-IS"/>
        </w:rPr>
        <w:t>rn</w:t>
      </w:r>
      <w:r w:rsidRPr="00783D8B">
        <w:rPr>
          <w:b/>
          <w:lang w:val="is-IS" w:eastAsia="is-IS"/>
        </w:rPr>
        <w:t xml:space="preserve"> Eðvarðsson</w:t>
      </w:r>
      <w:r w:rsidRPr="00783D8B">
        <w:rPr>
          <w:lang w:val="is-IS" w:eastAsia="is-IS"/>
        </w:rPr>
        <w:t xml:space="preserve">, Gunnar M. </w:t>
      </w:r>
      <w:proofErr w:type="spellStart"/>
      <w:r w:rsidRPr="00783D8B">
        <w:rPr>
          <w:lang w:val="is-IS" w:eastAsia="is-IS"/>
        </w:rPr>
        <w:t>Zoéga</w:t>
      </w:r>
      <w:proofErr w:type="spellEnd"/>
      <w:r w:rsidRPr="00783D8B">
        <w:rPr>
          <w:lang w:val="is-IS" w:eastAsia="is-IS"/>
        </w:rPr>
        <w:t xml:space="preserve">. Augneinkenni í </w:t>
      </w:r>
      <w:proofErr w:type="spellStart"/>
      <w:r w:rsidRPr="00783D8B">
        <w:rPr>
          <w:lang w:val="is-IS" w:eastAsia="is-IS"/>
        </w:rPr>
        <w:t>adenínfosfóríbósýltransferasa-skorti</w:t>
      </w:r>
      <w:proofErr w:type="spellEnd"/>
      <w:r w:rsidRPr="00783D8B">
        <w:rPr>
          <w:lang w:val="is-IS" w:eastAsia="is-IS"/>
        </w:rPr>
        <w:t xml:space="preserve">. </w:t>
      </w:r>
      <w:r w:rsidRPr="00783D8B">
        <w:rPr>
          <w:i/>
          <w:lang w:val="is-IS" w:eastAsia="is-IS"/>
        </w:rPr>
        <w:t>Læknablaðið</w:t>
      </w:r>
      <w:r w:rsidRPr="00783D8B">
        <w:rPr>
          <w:lang w:val="is-IS" w:eastAsia="is-IS"/>
        </w:rPr>
        <w:t>/Fylgirit 90. XXII. þing Félags íslenskra lyflækna, 2-3 desember 2016. Ágriphttp://www.laeknabladid.is/fylgirit/fylgirit/2016/fylgirit-90/agrip/</w:t>
      </w:r>
    </w:p>
    <w:p w:rsidR="00783D8B" w:rsidRPr="00783D8B" w:rsidRDefault="00783D8B" w:rsidP="00783D8B">
      <w:pPr>
        <w:pStyle w:val="ListParagraph"/>
        <w:shd w:val="clear" w:color="auto" w:fill="FFFFFF"/>
        <w:ind w:left="360"/>
        <w:rPr>
          <w:sz w:val="24"/>
          <w:szCs w:val="24"/>
          <w:lang w:val="is-IS" w:eastAsia="is-IS"/>
        </w:rPr>
      </w:pPr>
    </w:p>
    <w:p w:rsidR="00783D8B" w:rsidRPr="00783D8B" w:rsidRDefault="00783D8B" w:rsidP="00783D8B">
      <w:pPr>
        <w:shd w:val="clear" w:color="auto" w:fill="FFFFFF"/>
        <w:rPr>
          <w:lang w:val="is-IS" w:eastAsia="is-IS"/>
        </w:rPr>
      </w:pPr>
      <w:r w:rsidRPr="00783D8B">
        <w:rPr>
          <w:lang w:val="is-IS" w:eastAsia="is-IS"/>
        </w:rPr>
        <w:t xml:space="preserve">Hrafnhildur L. Runólfsdóttir, </w:t>
      </w:r>
      <w:proofErr w:type="spellStart"/>
      <w:r w:rsidRPr="00783D8B">
        <w:rPr>
          <w:lang w:val="is-IS" w:eastAsia="is-IS"/>
        </w:rPr>
        <w:t>David</w:t>
      </w:r>
      <w:proofErr w:type="spellEnd"/>
      <w:r w:rsidRPr="00783D8B">
        <w:rPr>
          <w:lang w:val="is-IS" w:eastAsia="is-IS"/>
        </w:rPr>
        <w:t xml:space="preserve"> S. </w:t>
      </w:r>
      <w:proofErr w:type="spellStart"/>
      <w:r w:rsidRPr="00783D8B">
        <w:rPr>
          <w:lang w:val="is-IS" w:eastAsia="is-IS"/>
        </w:rPr>
        <w:t>Goldfarb</w:t>
      </w:r>
      <w:proofErr w:type="spellEnd"/>
      <w:r w:rsidRPr="00783D8B">
        <w:rPr>
          <w:lang w:val="is-IS" w:eastAsia="is-IS"/>
        </w:rPr>
        <w:t xml:space="preserve">, John A. </w:t>
      </w:r>
      <w:proofErr w:type="spellStart"/>
      <w:r w:rsidRPr="00783D8B">
        <w:rPr>
          <w:lang w:val="is-IS" w:eastAsia="is-IS"/>
        </w:rPr>
        <w:t>Sayer</w:t>
      </w:r>
      <w:proofErr w:type="spellEnd"/>
      <w:r w:rsidRPr="00783D8B">
        <w:rPr>
          <w:lang w:val="is-IS" w:eastAsia="is-IS"/>
        </w:rPr>
        <w:t xml:space="preserve">, </w:t>
      </w:r>
      <w:proofErr w:type="spellStart"/>
      <w:r w:rsidRPr="00783D8B">
        <w:rPr>
          <w:lang w:val="is-IS" w:eastAsia="is-IS"/>
        </w:rPr>
        <w:t>Mini</w:t>
      </w:r>
      <w:proofErr w:type="spellEnd"/>
      <w:r w:rsidRPr="00783D8B">
        <w:rPr>
          <w:lang w:val="is-IS" w:eastAsia="is-IS"/>
        </w:rPr>
        <w:t xml:space="preserve"> Michael, Runólfur Pálsson, </w:t>
      </w:r>
      <w:r w:rsidRPr="00783D8B">
        <w:rPr>
          <w:b/>
          <w:lang w:val="is-IS" w:eastAsia="is-IS"/>
        </w:rPr>
        <w:t>Viðar Ö</w:t>
      </w:r>
      <w:r w:rsidR="001223CB">
        <w:rPr>
          <w:b/>
          <w:lang w:val="is-IS" w:eastAsia="is-IS"/>
        </w:rPr>
        <w:t>rn</w:t>
      </w:r>
      <w:r w:rsidRPr="00783D8B">
        <w:rPr>
          <w:b/>
          <w:lang w:val="is-IS" w:eastAsia="is-IS"/>
        </w:rPr>
        <w:t xml:space="preserve"> Eðvarðsson</w:t>
      </w:r>
      <w:r w:rsidRPr="00783D8B">
        <w:rPr>
          <w:lang w:val="is-IS" w:eastAsia="is-IS"/>
        </w:rPr>
        <w:t xml:space="preserve">. Röng greining 2,8-díhýdroxýadeníns í nýrnasteinum með hefðbundnum steinagreiningaraðferðum. </w:t>
      </w:r>
      <w:r w:rsidRPr="00783D8B">
        <w:rPr>
          <w:i/>
          <w:lang w:val="is-IS" w:eastAsia="is-IS"/>
        </w:rPr>
        <w:t>Læknablaðið</w:t>
      </w:r>
      <w:r w:rsidRPr="00783D8B">
        <w:rPr>
          <w:lang w:val="is-IS" w:eastAsia="is-IS"/>
        </w:rPr>
        <w:t>/Fylgirit 90. XXII. þing Félags íslenskra lyflækna, 2-3 desember 2016. Ágriphttp://www.laeknabladid.is/fylgirit/fylgirit/2016/fylgirit-90/agrip/</w:t>
      </w:r>
      <w:r w:rsidRPr="00783D8B">
        <w:rPr>
          <w:lang w:val="is-IS"/>
        </w:rPr>
        <w:t xml:space="preserve"> </w:t>
      </w:r>
    </w:p>
    <w:p w:rsidR="00783D8B" w:rsidRPr="003D7CA7" w:rsidRDefault="00783D8B" w:rsidP="009F5D9F">
      <w:pPr>
        <w:rPr>
          <w:i/>
          <w:lang w:val="is-IS"/>
        </w:rPr>
      </w:pPr>
    </w:p>
    <w:p w:rsidR="00C0535D" w:rsidRDefault="009F5D9F" w:rsidP="00FE5DFB">
      <w:pPr>
        <w:pStyle w:val="Heading2"/>
        <w:rPr>
          <w:lang w:val="is-IS"/>
        </w:rPr>
      </w:pPr>
      <w:r w:rsidRPr="00FE5DFB">
        <w:rPr>
          <w:lang w:val="is-IS"/>
        </w:rPr>
        <w:lastRenderedPageBreak/>
        <w:t xml:space="preserve">Veggspjöld </w:t>
      </w:r>
      <w:r w:rsidR="00C43630">
        <w:rPr>
          <w:lang w:val="is-IS"/>
        </w:rPr>
        <w:t>kynnt</w:t>
      </w:r>
      <w:r w:rsidR="00C43630" w:rsidRPr="00FE5DFB">
        <w:rPr>
          <w:lang w:val="is-IS"/>
        </w:rPr>
        <w:t xml:space="preserve"> </w:t>
      </w:r>
      <w:r w:rsidRPr="00FE5DFB">
        <w:rPr>
          <w:lang w:val="is-IS"/>
        </w:rPr>
        <w:t>á alþjó</w:t>
      </w:r>
      <w:r w:rsidR="00470D7C">
        <w:rPr>
          <w:lang w:val="is-IS"/>
        </w:rPr>
        <w:t>ðlegum / norrænum ráðstefnum</w:t>
      </w:r>
    </w:p>
    <w:p w:rsidR="002018D0" w:rsidRDefault="002018D0" w:rsidP="001223CB">
      <w:pPr>
        <w:spacing w:before="120"/>
        <w:jc w:val="both"/>
        <w:rPr>
          <w:lang w:val="sv-SE"/>
        </w:rPr>
      </w:pPr>
      <w:r>
        <w:rPr>
          <w:lang w:val="sv-SE"/>
        </w:rPr>
        <w:t xml:space="preserve">Corry Weemaes, Nienke van Os, </w:t>
      </w:r>
      <w:r w:rsidRPr="001223CB">
        <w:rPr>
          <w:b/>
          <w:lang w:val="sv-SE"/>
        </w:rPr>
        <w:t>Ásgeir Haraldsson</w:t>
      </w:r>
      <w:r>
        <w:rPr>
          <w:lang w:val="sv-SE"/>
        </w:rPr>
        <w:t xml:space="preserve">, Anne Jansen, Michiel van de Flier, Marcel van Deuren, Nel Roeleveld, Malcolm Taylor,  Michèl Willemsen. </w:t>
      </w:r>
      <w:r w:rsidRPr="00FA1FA8">
        <w:rPr>
          <w:lang w:val="sv-SE"/>
        </w:rPr>
        <w:t>Ataxia telangiectasia: immunodeficiency and survival</w:t>
      </w:r>
      <w:r>
        <w:rPr>
          <w:lang w:val="sv-SE"/>
        </w:rPr>
        <w:t>. Presentation CW. A-T Clinical Research Conference. Warsaw, Poland, Oct 2016</w:t>
      </w:r>
    </w:p>
    <w:p w:rsidR="002018D0" w:rsidRPr="006573F7" w:rsidRDefault="002018D0" w:rsidP="001223CB">
      <w:pPr>
        <w:spacing w:before="120"/>
        <w:jc w:val="both"/>
        <w:rPr>
          <w:lang w:val="is-IS"/>
        </w:rPr>
      </w:pPr>
      <w:proofErr w:type="spellStart"/>
      <w:r w:rsidRPr="006573F7">
        <w:rPr>
          <w:lang w:val="is-IS"/>
        </w:rPr>
        <w:t>Quirk</w:t>
      </w:r>
      <w:proofErr w:type="spellEnd"/>
      <w:r w:rsidRPr="006573F7">
        <w:rPr>
          <w:lang w:val="is-IS"/>
        </w:rPr>
        <w:t xml:space="preserve"> SJ, Erlendsdóttir H, van </w:t>
      </w:r>
      <w:proofErr w:type="spellStart"/>
      <w:r w:rsidRPr="006573F7">
        <w:rPr>
          <w:lang w:val="is-IS"/>
        </w:rPr>
        <w:t>Tonder</w:t>
      </w:r>
      <w:proofErr w:type="spellEnd"/>
      <w:r w:rsidRPr="006573F7">
        <w:rPr>
          <w:lang w:val="is-IS"/>
        </w:rPr>
        <w:t xml:space="preserve"> AJ, Haraldsson G, </w:t>
      </w:r>
      <w:r w:rsidRPr="001223CB">
        <w:rPr>
          <w:b/>
          <w:lang w:val="is-IS"/>
        </w:rPr>
        <w:t>Haraldsson Á</w:t>
      </w:r>
      <w:r w:rsidRPr="006573F7">
        <w:rPr>
          <w:lang w:val="is-IS"/>
        </w:rPr>
        <w:t xml:space="preserve">, Hjálmarsdóttir MÁ,  </w:t>
      </w:r>
      <w:proofErr w:type="spellStart"/>
      <w:r w:rsidRPr="006573F7">
        <w:rPr>
          <w:lang w:val="is-IS"/>
        </w:rPr>
        <w:t>Bentley</w:t>
      </w:r>
      <w:proofErr w:type="spellEnd"/>
      <w:r w:rsidRPr="006573F7">
        <w:rPr>
          <w:lang w:val="is-IS"/>
        </w:rPr>
        <w:t xml:space="preserve"> S, </w:t>
      </w:r>
      <w:proofErr w:type="spellStart"/>
      <w:r w:rsidRPr="006573F7">
        <w:rPr>
          <w:lang w:val="is-IS"/>
        </w:rPr>
        <w:t>Brueggemann</w:t>
      </w:r>
      <w:proofErr w:type="spellEnd"/>
      <w:r w:rsidRPr="006573F7">
        <w:rPr>
          <w:lang w:val="is-IS"/>
        </w:rPr>
        <w:t xml:space="preserve"> A, Kristinsson KG. </w:t>
      </w:r>
      <w:proofErr w:type="spellStart"/>
      <w:r w:rsidRPr="006573F7">
        <w:rPr>
          <w:lang w:val="is-IS"/>
        </w:rPr>
        <w:t>Effect</w:t>
      </w:r>
      <w:proofErr w:type="spellEnd"/>
      <w:r w:rsidRPr="006573F7">
        <w:rPr>
          <w:lang w:val="is-IS"/>
        </w:rPr>
        <w:t xml:space="preserve"> of </w:t>
      </w:r>
      <w:proofErr w:type="spellStart"/>
      <w:r w:rsidRPr="006573F7">
        <w:rPr>
          <w:lang w:val="is-IS"/>
        </w:rPr>
        <w:t>pneumococcal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vaccination</w:t>
      </w:r>
      <w:proofErr w:type="spellEnd"/>
      <w:r w:rsidRPr="006573F7">
        <w:rPr>
          <w:lang w:val="is-IS"/>
        </w:rPr>
        <w:t xml:space="preserve"> in </w:t>
      </w:r>
      <w:proofErr w:type="spellStart"/>
      <w:r w:rsidRPr="006573F7">
        <w:rPr>
          <w:lang w:val="is-IS"/>
        </w:rPr>
        <w:t>Iceland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on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pneumococci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isolated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from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healty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children</w:t>
      </w:r>
      <w:proofErr w:type="spellEnd"/>
      <w:r w:rsidR="001223CB">
        <w:rPr>
          <w:lang w:val="is-IS"/>
        </w:rPr>
        <w:t xml:space="preserve">. </w:t>
      </w:r>
      <w:proofErr w:type="spellStart"/>
      <w:r w:rsidR="001223CB">
        <w:rPr>
          <w:lang w:val="is-IS"/>
        </w:rPr>
        <w:t>T</w:t>
      </w:r>
      <w:r w:rsidRPr="006573F7">
        <w:rPr>
          <w:lang w:val="is-IS"/>
        </w:rPr>
        <w:t>he</w:t>
      </w:r>
      <w:proofErr w:type="spellEnd"/>
      <w:r w:rsidRPr="006573F7">
        <w:rPr>
          <w:lang w:val="is-IS"/>
        </w:rPr>
        <w:t xml:space="preserve"> 10th </w:t>
      </w:r>
      <w:proofErr w:type="spellStart"/>
      <w:r w:rsidRPr="006573F7">
        <w:rPr>
          <w:lang w:val="is-IS"/>
        </w:rPr>
        <w:t>International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Symposium</w:t>
      </w:r>
      <w:proofErr w:type="spellEnd"/>
      <w:r w:rsidRPr="006573F7">
        <w:rPr>
          <w:lang w:val="is-IS"/>
        </w:rPr>
        <w:t xml:space="preserve"> for </w:t>
      </w:r>
      <w:proofErr w:type="spellStart"/>
      <w:r w:rsidRPr="006573F7">
        <w:rPr>
          <w:lang w:val="is-IS"/>
        </w:rPr>
        <w:t>Pneumococci</w:t>
      </w:r>
      <w:proofErr w:type="spellEnd"/>
      <w:r w:rsidRPr="006573F7">
        <w:rPr>
          <w:lang w:val="is-IS"/>
        </w:rPr>
        <w:t xml:space="preserve"> and </w:t>
      </w:r>
      <w:proofErr w:type="spellStart"/>
      <w:r w:rsidRPr="006573F7">
        <w:rPr>
          <w:lang w:val="is-IS"/>
        </w:rPr>
        <w:t>Pneumococcal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Disease</w:t>
      </w:r>
      <w:proofErr w:type="spellEnd"/>
      <w:r w:rsidRPr="006573F7">
        <w:rPr>
          <w:lang w:val="is-IS"/>
        </w:rPr>
        <w:t xml:space="preserve">, </w:t>
      </w:r>
      <w:proofErr w:type="spellStart"/>
      <w:r w:rsidRPr="006573F7">
        <w:rPr>
          <w:lang w:val="is-IS"/>
        </w:rPr>
        <w:t>Glasgow</w:t>
      </w:r>
      <w:proofErr w:type="spellEnd"/>
      <w:r w:rsidRPr="006573F7">
        <w:rPr>
          <w:lang w:val="is-IS"/>
        </w:rPr>
        <w:t xml:space="preserve">, </w:t>
      </w:r>
      <w:proofErr w:type="spellStart"/>
      <w:r w:rsidRPr="006573F7">
        <w:rPr>
          <w:lang w:val="is-IS"/>
        </w:rPr>
        <w:t>Scotland</w:t>
      </w:r>
      <w:proofErr w:type="spellEnd"/>
      <w:r w:rsidRPr="006573F7">
        <w:rPr>
          <w:lang w:val="is-IS"/>
        </w:rPr>
        <w:t xml:space="preserve">, 26-30th </w:t>
      </w:r>
      <w:proofErr w:type="spellStart"/>
      <w:r w:rsidRPr="006573F7">
        <w:rPr>
          <w:lang w:val="is-IS"/>
        </w:rPr>
        <w:t>June</w:t>
      </w:r>
      <w:proofErr w:type="spellEnd"/>
      <w:r w:rsidRPr="006573F7">
        <w:rPr>
          <w:lang w:val="is-IS"/>
        </w:rPr>
        <w:t xml:space="preserve"> 2016</w:t>
      </w:r>
    </w:p>
    <w:p w:rsidR="002018D0" w:rsidRPr="006573F7" w:rsidRDefault="002018D0" w:rsidP="001223CB">
      <w:pPr>
        <w:spacing w:before="120"/>
        <w:jc w:val="both"/>
        <w:rPr>
          <w:lang w:val="is-IS"/>
        </w:rPr>
      </w:pPr>
      <w:proofErr w:type="spellStart"/>
      <w:r w:rsidRPr="006573F7">
        <w:rPr>
          <w:lang w:val="is-IS"/>
        </w:rPr>
        <w:t>Quirk</w:t>
      </w:r>
      <w:proofErr w:type="spellEnd"/>
      <w:r w:rsidRPr="006573F7">
        <w:rPr>
          <w:lang w:val="is-IS"/>
        </w:rPr>
        <w:t xml:space="preserve"> SJ, van </w:t>
      </w:r>
      <w:proofErr w:type="spellStart"/>
      <w:r w:rsidRPr="006573F7">
        <w:rPr>
          <w:lang w:val="is-IS"/>
        </w:rPr>
        <w:t>Tonder</w:t>
      </w:r>
      <w:proofErr w:type="spellEnd"/>
      <w:r w:rsidRPr="006573F7">
        <w:rPr>
          <w:lang w:val="is-IS"/>
        </w:rPr>
        <w:t xml:space="preserve"> AJ, Haraldsson G, Hjálmarsdóttir MÁ, </w:t>
      </w:r>
      <w:r w:rsidRPr="001223CB">
        <w:rPr>
          <w:b/>
          <w:lang w:val="is-IS"/>
        </w:rPr>
        <w:t>Haraldsson Á</w:t>
      </w:r>
      <w:r w:rsidRPr="006573F7">
        <w:rPr>
          <w:lang w:val="is-IS"/>
        </w:rPr>
        <w:t xml:space="preserve">, Erlendsdóttir H,   </w:t>
      </w:r>
      <w:proofErr w:type="spellStart"/>
      <w:r w:rsidRPr="006573F7">
        <w:rPr>
          <w:lang w:val="is-IS"/>
        </w:rPr>
        <w:t>Bentley</w:t>
      </w:r>
      <w:proofErr w:type="spellEnd"/>
      <w:r w:rsidRPr="006573F7">
        <w:rPr>
          <w:lang w:val="is-IS"/>
        </w:rPr>
        <w:t xml:space="preserve"> S, </w:t>
      </w:r>
      <w:proofErr w:type="spellStart"/>
      <w:r w:rsidRPr="006573F7">
        <w:rPr>
          <w:lang w:val="is-IS"/>
        </w:rPr>
        <w:t>Brueggemann</w:t>
      </w:r>
      <w:proofErr w:type="spellEnd"/>
      <w:r w:rsidRPr="006573F7">
        <w:rPr>
          <w:lang w:val="is-IS"/>
        </w:rPr>
        <w:t xml:space="preserve"> A, Kristinsson KG. </w:t>
      </w:r>
      <w:proofErr w:type="spellStart"/>
      <w:r w:rsidRPr="006573F7">
        <w:rPr>
          <w:lang w:val="is-IS"/>
        </w:rPr>
        <w:t>Effect</w:t>
      </w:r>
      <w:proofErr w:type="spellEnd"/>
      <w:r w:rsidRPr="006573F7">
        <w:rPr>
          <w:lang w:val="is-IS"/>
        </w:rPr>
        <w:t xml:space="preserve"> of </w:t>
      </w:r>
      <w:proofErr w:type="spellStart"/>
      <w:r w:rsidRPr="006573F7">
        <w:rPr>
          <w:lang w:val="is-IS"/>
        </w:rPr>
        <w:t>pneumococcal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vaccination</w:t>
      </w:r>
      <w:proofErr w:type="spellEnd"/>
      <w:r w:rsidRPr="006573F7">
        <w:rPr>
          <w:lang w:val="is-IS"/>
        </w:rPr>
        <w:t xml:space="preserve"> in </w:t>
      </w:r>
      <w:proofErr w:type="spellStart"/>
      <w:r w:rsidRPr="006573F7">
        <w:rPr>
          <w:lang w:val="is-IS"/>
        </w:rPr>
        <w:t>Iceland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on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pneumococci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isolated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from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the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middle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ear</w:t>
      </w:r>
      <w:proofErr w:type="spellEnd"/>
      <w:r w:rsidRPr="006573F7">
        <w:rPr>
          <w:lang w:val="is-IS"/>
        </w:rPr>
        <w:t xml:space="preserve"> of </w:t>
      </w:r>
      <w:proofErr w:type="spellStart"/>
      <w:r w:rsidRPr="006573F7">
        <w:rPr>
          <w:lang w:val="is-IS"/>
        </w:rPr>
        <w:t>children</w:t>
      </w:r>
      <w:proofErr w:type="spellEnd"/>
      <w:r w:rsidR="001223CB">
        <w:rPr>
          <w:lang w:val="is-IS"/>
        </w:rPr>
        <w:t xml:space="preserve">. </w:t>
      </w:r>
      <w:proofErr w:type="spellStart"/>
      <w:r w:rsidR="001223CB">
        <w:rPr>
          <w:lang w:val="is-IS"/>
        </w:rPr>
        <w:t>The</w:t>
      </w:r>
      <w:proofErr w:type="spellEnd"/>
      <w:r w:rsidR="001223CB">
        <w:rPr>
          <w:lang w:val="is-IS"/>
        </w:rPr>
        <w:t xml:space="preserve"> </w:t>
      </w:r>
      <w:r w:rsidRPr="006573F7">
        <w:rPr>
          <w:lang w:val="is-IS"/>
        </w:rPr>
        <w:t xml:space="preserve">10th </w:t>
      </w:r>
      <w:proofErr w:type="spellStart"/>
      <w:r w:rsidRPr="006573F7">
        <w:rPr>
          <w:lang w:val="is-IS"/>
        </w:rPr>
        <w:t>International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Symposium</w:t>
      </w:r>
      <w:proofErr w:type="spellEnd"/>
      <w:r w:rsidRPr="006573F7">
        <w:rPr>
          <w:lang w:val="is-IS"/>
        </w:rPr>
        <w:t xml:space="preserve"> for </w:t>
      </w:r>
      <w:proofErr w:type="spellStart"/>
      <w:r w:rsidRPr="006573F7">
        <w:rPr>
          <w:lang w:val="is-IS"/>
        </w:rPr>
        <w:t>Pneumococci</w:t>
      </w:r>
      <w:proofErr w:type="spellEnd"/>
      <w:r w:rsidRPr="006573F7">
        <w:rPr>
          <w:lang w:val="is-IS"/>
        </w:rPr>
        <w:t xml:space="preserve"> and </w:t>
      </w:r>
      <w:proofErr w:type="spellStart"/>
      <w:r w:rsidRPr="006573F7">
        <w:rPr>
          <w:lang w:val="is-IS"/>
        </w:rPr>
        <w:t>Pneumococcal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Disease</w:t>
      </w:r>
      <w:proofErr w:type="spellEnd"/>
      <w:r w:rsidRPr="006573F7">
        <w:rPr>
          <w:lang w:val="is-IS"/>
        </w:rPr>
        <w:t xml:space="preserve">, </w:t>
      </w:r>
      <w:proofErr w:type="spellStart"/>
      <w:r w:rsidRPr="006573F7">
        <w:rPr>
          <w:lang w:val="is-IS"/>
        </w:rPr>
        <w:t>Glasgow</w:t>
      </w:r>
      <w:proofErr w:type="spellEnd"/>
      <w:r w:rsidRPr="006573F7">
        <w:rPr>
          <w:lang w:val="is-IS"/>
        </w:rPr>
        <w:t xml:space="preserve">, </w:t>
      </w:r>
      <w:proofErr w:type="spellStart"/>
      <w:r w:rsidRPr="006573F7">
        <w:rPr>
          <w:lang w:val="is-IS"/>
        </w:rPr>
        <w:t>Scotland</w:t>
      </w:r>
      <w:proofErr w:type="spellEnd"/>
      <w:r w:rsidRPr="006573F7">
        <w:rPr>
          <w:lang w:val="is-IS"/>
        </w:rPr>
        <w:t xml:space="preserve">, 26-30th </w:t>
      </w:r>
      <w:proofErr w:type="spellStart"/>
      <w:r w:rsidRPr="006573F7">
        <w:rPr>
          <w:lang w:val="is-IS"/>
        </w:rPr>
        <w:t>June</w:t>
      </w:r>
      <w:proofErr w:type="spellEnd"/>
      <w:r w:rsidRPr="006573F7">
        <w:rPr>
          <w:lang w:val="is-IS"/>
        </w:rPr>
        <w:t xml:space="preserve"> 2016</w:t>
      </w:r>
    </w:p>
    <w:p w:rsidR="002018D0" w:rsidRPr="006573F7" w:rsidRDefault="002018D0" w:rsidP="001223CB">
      <w:pPr>
        <w:spacing w:before="120"/>
        <w:jc w:val="both"/>
        <w:rPr>
          <w:lang w:val="is-IS"/>
        </w:rPr>
      </w:pPr>
      <w:r w:rsidRPr="006573F7">
        <w:rPr>
          <w:lang w:val="is-IS"/>
        </w:rPr>
        <w:t xml:space="preserve">van </w:t>
      </w:r>
      <w:proofErr w:type="spellStart"/>
      <w:r w:rsidRPr="006573F7">
        <w:rPr>
          <w:lang w:val="is-IS"/>
        </w:rPr>
        <w:t>Tonder</w:t>
      </w:r>
      <w:proofErr w:type="spellEnd"/>
      <w:r w:rsidRPr="006573F7">
        <w:rPr>
          <w:lang w:val="is-IS"/>
        </w:rPr>
        <w:t xml:space="preserve"> AJ, </w:t>
      </w:r>
      <w:proofErr w:type="spellStart"/>
      <w:r w:rsidRPr="006573F7">
        <w:rPr>
          <w:lang w:val="is-IS"/>
        </w:rPr>
        <w:t>Bray</w:t>
      </w:r>
      <w:proofErr w:type="spellEnd"/>
      <w:r w:rsidRPr="006573F7">
        <w:rPr>
          <w:lang w:val="is-IS"/>
        </w:rPr>
        <w:t xml:space="preserve"> JE, </w:t>
      </w:r>
      <w:proofErr w:type="spellStart"/>
      <w:r w:rsidRPr="006573F7">
        <w:rPr>
          <w:lang w:val="is-IS"/>
        </w:rPr>
        <w:t>Quirk</w:t>
      </w:r>
      <w:proofErr w:type="spellEnd"/>
      <w:r w:rsidRPr="006573F7">
        <w:rPr>
          <w:lang w:val="is-IS"/>
        </w:rPr>
        <w:t xml:space="preserve"> SJ, Haraldsson G, </w:t>
      </w:r>
      <w:proofErr w:type="spellStart"/>
      <w:r w:rsidRPr="006573F7">
        <w:rPr>
          <w:lang w:val="is-IS"/>
        </w:rPr>
        <w:t>Jolley</w:t>
      </w:r>
      <w:proofErr w:type="spellEnd"/>
      <w:r w:rsidRPr="006573F7">
        <w:rPr>
          <w:lang w:val="is-IS"/>
        </w:rPr>
        <w:t xml:space="preserve"> KA, </w:t>
      </w:r>
      <w:proofErr w:type="spellStart"/>
      <w:r w:rsidRPr="006573F7">
        <w:rPr>
          <w:lang w:val="is-IS"/>
        </w:rPr>
        <w:t>Maiden</w:t>
      </w:r>
      <w:proofErr w:type="spellEnd"/>
      <w:r w:rsidRPr="006573F7">
        <w:rPr>
          <w:lang w:val="is-IS"/>
        </w:rPr>
        <w:t xml:space="preserve"> MCJ, </w:t>
      </w:r>
      <w:proofErr w:type="spellStart"/>
      <w:r w:rsidRPr="006573F7">
        <w:rPr>
          <w:lang w:val="is-IS"/>
        </w:rPr>
        <w:t>Hoffman</w:t>
      </w:r>
      <w:proofErr w:type="spellEnd"/>
      <w:r w:rsidRPr="006573F7">
        <w:rPr>
          <w:lang w:val="is-IS"/>
        </w:rPr>
        <w:t xml:space="preserve"> S, </w:t>
      </w:r>
      <w:proofErr w:type="spellStart"/>
      <w:r w:rsidRPr="006573F7">
        <w:rPr>
          <w:lang w:val="is-IS"/>
        </w:rPr>
        <w:t>Bentley</w:t>
      </w:r>
      <w:proofErr w:type="spellEnd"/>
      <w:r w:rsidRPr="006573F7">
        <w:rPr>
          <w:lang w:val="is-IS"/>
        </w:rPr>
        <w:t xml:space="preserve"> S,  </w:t>
      </w:r>
      <w:r w:rsidRPr="001223CB">
        <w:rPr>
          <w:b/>
          <w:lang w:val="is-IS"/>
        </w:rPr>
        <w:t>Haraldsson Á</w:t>
      </w:r>
      <w:r w:rsidRPr="006573F7">
        <w:rPr>
          <w:lang w:val="is-IS"/>
        </w:rPr>
        <w:t xml:space="preserve">, Erlendsdóttir H, Kristinsson KG, </w:t>
      </w:r>
      <w:proofErr w:type="spellStart"/>
      <w:r w:rsidRPr="006573F7">
        <w:rPr>
          <w:lang w:val="is-IS"/>
        </w:rPr>
        <w:t>Brueggemann</w:t>
      </w:r>
      <w:proofErr w:type="spellEnd"/>
      <w:r w:rsidRPr="006573F7">
        <w:rPr>
          <w:lang w:val="is-IS"/>
        </w:rPr>
        <w:t xml:space="preserve"> A. </w:t>
      </w:r>
      <w:proofErr w:type="spellStart"/>
      <w:r w:rsidRPr="006573F7">
        <w:rPr>
          <w:lang w:val="is-IS"/>
        </w:rPr>
        <w:t>Large-scale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genomic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analyses</w:t>
      </w:r>
      <w:proofErr w:type="spellEnd"/>
      <w:r w:rsidRPr="006573F7">
        <w:rPr>
          <w:lang w:val="is-IS"/>
        </w:rPr>
        <w:t xml:space="preserve"> reveals </w:t>
      </w:r>
      <w:proofErr w:type="spellStart"/>
      <w:r w:rsidRPr="006573F7">
        <w:rPr>
          <w:lang w:val="is-IS"/>
        </w:rPr>
        <w:t>extensive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diversity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amongst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capsular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locus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sequences</w:t>
      </w:r>
      <w:proofErr w:type="spellEnd"/>
      <w:r w:rsidRPr="006573F7">
        <w:rPr>
          <w:lang w:val="is-IS"/>
        </w:rPr>
        <w:t xml:space="preserve"> and </w:t>
      </w:r>
      <w:proofErr w:type="spellStart"/>
      <w:r w:rsidRPr="006573F7">
        <w:rPr>
          <w:lang w:val="is-IS"/>
        </w:rPr>
        <w:t>putative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novel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serotypes</w:t>
      </w:r>
      <w:proofErr w:type="spellEnd"/>
      <w:r w:rsidR="00C43630">
        <w:rPr>
          <w:lang w:val="is-IS"/>
        </w:rPr>
        <w:t xml:space="preserve">. </w:t>
      </w:r>
      <w:proofErr w:type="spellStart"/>
      <w:r w:rsidR="00C43630">
        <w:rPr>
          <w:lang w:val="is-IS"/>
        </w:rPr>
        <w:t>T</w:t>
      </w:r>
      <w:r w:rsidRPr="006573F7">
        <w:rPr>
          <w:lang w:val="is-IS"/>
        </w:rPr>
        <w:t>he</w:t>
      </w:r>
      <w:proofErr w:type="spellEnd"/>
      <w:r w:rsidRPr="006573F7">
        <w:rPr>
          <w:lang w:val="is-IS"/>
        </w:rPr>
        <w:t xml:space="preserve"> 10th </w:t>
      </w:r>
      <w:proofErr w:type="spellStart"/>
      <w:r w:rsidRPr="006573F7">
        <w:rPr>
          <w:lang w:val="is-IS"/>
        </w:rPr>
        <w:t>International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Symposium</w:t>
      </w:r>
      <w:proofErr w:type="spellEnd"/>
      <w:r w:rsidRPr="006573F7">
        <w:rPr>
          <w:lang w:val="is-IS"/>
        </w:rPr>
        <w:t xml:space="preserve"> for </w:t>
      </w:r>
      <w:proofErr w:type="spellStart"/>
      <w:r w:rsidRPr="006573F7">
        <w:rPr>
          <w:lang w:val="is-IS"/>
        </w:rPr>
        <w:t>Pneumococci</w:t>
      </w:r>
      <w:proofErr w:type="spellEnd"/>
      <w:r w:rsidRPr="006573F7">
        <w:rPr>
          <w:lang w:val="is-IS"/>
        </w:rPr>
        <w:t xml:space="preserve"> and </w:t>
      </w:r>
      <w:proofErr w:type="spellStart"/>
      <w:r w:rsidRPr="006573F7">
        <w:rPr>
          <w:lang w:val="is-IS"/>
        </w:rPr>
        <w:t>Pneumococcal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Disease</w:t>
      </w:r>
      <w:proofErr w:type="spellEnd"/>
      <w:r w:rsidRPr="006573F7">
        <w:rPr>
          <w:lang w:val="is-IS"/>
        </w:rPr>
        <w:t xml:space="preserve">, </w:t>
      </w:r>
      <w:proofErr w:type="spellStart"/>
      <w:r w:rsidRPr="006573F7">
        <w:rPr>
          <w:lang w:val="is-IS"/>
        </w:rPr>
        <w:t>Glasgow</w:t>
      </w:r>
      <w:proofErr w:type="spellEnd"/>
      <w:r w:rsidRPr="006573F7">
        <w:rPr>
          <w:lang w:val="is-IS"/>
        </w:rPr>
        <w:t xml:space="preserve">, </w:t>
      </w:r>
      <w:proofErr w:type="spellStart"/>
      <w:r w:rsidRPr="006573F7">
        <w:rPr>
          <w:lang w:val="is-IS"/>
        </w:rPr>
        <w:t>Scotland</w:t>
      </w:r>
      <w:proofErr w:type="spellEnd"/>
      <w:r w:rsidRPr="006573F7">
        <w:rPr>
          <w:lang w:val="is-IS"/>
        </w:rPr>
        <w:t xml:space="preserve">, 26-30th </w:t>
      </w:r>
      <w:proofErr w:type="spellStart"/>
      <w:r w:rsidRPr="006573F7">
        <w:rPr>
          <w:lang w:val="is-IS"/>
        </w:rPr>
        <w:t>June</w:t>
      </w:r>
      <w:proofErr w:type="spellEnd"/>
      <w:r w:rsidRPr="006573F7">
        <w:rPr>
          <w:lang w:val="is-IS"/>
        </w:rPr>
        <w:t xml:space="preserve"> 2016</w:t>
      </w:r>
    </w:p>
    <w:p w:rsidR="002018D0" w:rsidRDefault="002018D0" w:rsidP="001223CB">
      <w:pPr>
        <w:spacing w:before="120"/>
        <w:jc w:val="both"/>
        <w:rPr>
          <w:lang w:val="is-IS"/>
        </w:rPr>
      </w:pPr>
      <w:proofErr w:type="spellStart"/>
      <w:r w:rsidRPr="006573F7">
        <w:rPr>
          <w:lang w:val="is-IS"/>
        </w:rPr>
        <w:t>Quirk</w:t>
      </w:r>
      <w:proofErr w:type="spellEnd"/>
      <w:r w:rsidRPr="006573F7">
        <w:rPr>
          <w:lang w:val="is-IS"/>
        </w:rPr>
        <w:t xml:space="preserve"> SJ, van </w:t>
      </w:r>
      <w:proofErr w:type="spellStart"/>
      <w:r w:rsidRPr="006573F7">
        <w:rPr>
          <w:lang w:val="is-IS"/>
        </w:rPr>
        <w:t>Tonder</w:t>
      </w:r>
      <w:proofErr w:type="spellEnd"/>
      <w:r w:rsidRPr="006573F7">
        <w:rPr>
          <w:lang w:val="is-IS"/>
        </w:rPr>
        <w:t xml:space="preserve"> AJ, Haraldsson G, Hjálmarsdóttir MÁ, </w:t>
      </w:r>
      <w:r w:rsidRPr="001223CB">
        <w:rPr>
          <w:b/>
          <w:lang w:val="is-IS"/>
        </w:rPr>
        <w:t>Haraldsson Á</w:t>
      </w:r>
      <w:r w:rsidRPr="006573F7">
        <w:rPr>
          <w:lang w:val="is-IS"/>
        </w:rPr>
        <w:t xml:space="preserve">, Erlendsdóttir H,   </w:t>
      </w:r>
      <w:proofErr w:type="spellStart"/>
      <w:r w:rsidRPr="006573F7">
        <w:rPr>
          <w:lang w:val="is-IS"/>
        </w:rPr>
        <w:t>Bentley</w:t>
      </w:r>
      <w:proofErr w:type="spellEnd"/>
      <w:r w:rsidRPr="006573F7">
        <w:rPr>
          <w:lang w:val="is-IS"/>
        </w:rPr>
        <w:t xml:space="preserve"> S, </w:t>
      </w:r>
      <w:proofErr w:type="spellStart"/>
      <w:r w:rsidRPr="006573F7">
        <w:rPr>
          <w:lang w:val="is-IS"/>
        </w:rPr>
        <w:t>Brueggemann</w:t>
      </w:r>
      <w:proofErr w:type="spellEnd"/>
      <w:r w:rsidRPr="006573F7">
        <w:rPr>
          <w:lang w:val="is-IS"/>
        </w:rPr>
        <w:t xml:space="preserve"> A, Kristinsson KG. </w:t>
      </w:r>
      <w:proofErr w:type="spellStart"/>
      <w:r w:rsidRPr="006573F7">
        <w:rPr>
          <w:lang w:val="is-IS"/>
        </w:rPr>
        <w:t>Effect</w:t>
      </w:r>
      <w:proofErr w:type="spellEnd"/>
      <w:r w:rsidRPr="006573F7">
        <w:rPr>
          <w:lang w:val="is-IS"/>
        </w:rPr>
        <w:t xml:space="preserve"> of </w:t>
      </w:r>
      <w:proofErr w:type="spellStart"/>
      <w:r w:rsidRPr="006573F7">
        <w:rPr>
          <w:lang w:val="is-IS"/>
        </w:rPr>
        <w:t>vaccination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on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pneumococci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isolated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from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the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middle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ear</w:t>
      </w:r>
      <w:proofErr w:type="spellEnd"/>
      <w:r w:rsidRPr="006573F7">
        <w:rPr>
          <w:lang w:val="is-IS"/>
        </w:rPr>
        <w:t xml:space="preserve"> and </w:t>
      </w:r>
      <w:proofErr w:type="spellStart"/>
      <w:r w:rsidRPr="006573F7">
        <w:rPr>
          <w:lang w:val="is-IS"/>
        </w:rPr>
        <w:t>lower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respiratory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tract</w:t>
      </w:r>
      <w:proofErr w:type="spellEnd"/>
      <w:r w:rsidRPr="006573F7">
        <w:rPr>
          <w:lang w:val="is-IS"/>
        </w:rPr>
        <w:t xml:space="preserve"> in </w:t>
      </w:r>
      <w:proofErr w:type="spellStart"/>
      <w:r w:rsidRPr="006573F7">
        <w:rPr>
          <w:lang w:val="is-IS"/>
        </w:rPr>
        <w:t>Iceland</w:t>
      </w:r>
      <w:proofErr w:type="spellEnd"/>
      <w:r w:rsidRPr="006573F7">
        <w:rPr>
          <w:lang w:val="is-IS"/>
        </w:rPr>
        <w:t xml:space="preserve">. </w:t>
      </w:r>
      <w:proofErr w:type="spellStart"/>
      <w:r w:rsidR="00C43630">
        <w:rPr>
          <w:lang w:val="is-IS"/>
        </w:rPr>
        <w:t>T</w:t>
      </w:r>
      <w:r w:rsidRPr="006573F7">
        <w:rPr>
          <w:lang w:val="is-IS"/>
        </w:rPr>
        <w:t>he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Nordic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Society</w:t>
      </w:r>
      <w:proofErr w:type="spellEnd"/>
      <w:r w:rsidRPr="006573F7">
        <w:rPr>
          <w:lang w:val="is-IS"/>
        </w:rPr>
        <w:t xml:space="preserve"> of </w:t>
      </w:r>
      <w:proofErr w:type="spellStart"/>
      <w:r w:rsidRPr="006573F7">
        <w:rPr>
          <w:lang w:val="is-IS"/>
        </w:rPr>
        <w:t>Clinical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Microbiology</w:t>
      </w:r>
      <w:proofErr w:type="spellEnd"/>
      <w:r w:rsidRPr="006573F7">
        <w:rPr>
          <w:lang w:val="is-IS"/>
        </w:rPr>
        <w:t xml:space="preserve"> and </w:t>
      </w:r>
      <w:proofErr w:type="spellStart"/>
      <w:r w:rsidRPr="006573F7">
        <w:rPr>
          <w:lang w:val="is-IS"/>
        </w:rPr>
        <w:t>Infectious</w:t>
      </w:r>
      <w:proofErr w:type="spellEnd"/>
      <w:r w:rsidRPr="006573F7">
        <w:rPr>
          <w:lang w:val="is-IS"/>
        </w:rPr>
        <w:t xml:space="preserve"> </w:t>
      </w:r>
      <w:proofErr w:type="spellStart"/>
      <w:r w:rsidRPr="006573F7">
        <w:rPr>
          <w:lang w:val="is-IS"/>
        </w:rPr>
        <w:t>Diseases</w:t>
      </w:r>
      <w:proofErr w:type="spellEnd"/>
      <w:r w:rsidRPr="006573F7">
        <w:rPr>
          <w:lang w:val="is-IS"/>
        </w:rPr>
        <w:t xml:space="preserve"> (NSCMID), </w:t>
      </w:r>
      <w:proofErr w:type="spellStart"/>
      <w:r w:rsidRPr="006573F7">
        <w:rPr>
          <w:lang w:val="is-IS"/>
        </w:rPr>
        <w:t>Rovaniemi</w:t>
      </w:r>
      <w:proofErr w:type="spellEnd"/>
      <w:r w:rsidRPr="006573F7">
        <w:rPr>
          <w:lang w:val="is-IS"/>
        </w:rPr>
        <w:t xml:space="preserve">, </w:t>
      </w:r>
      <w:proofErr w:type="spellStart"/>
      <w:r w:rsidRPr="006573F7">
        <w:rPr>
          <w:lang w:val="is-IS"/>
        </w:rPr>
        <w:t>Finland</w:t>
      </w:r>
      <w:proofErr w:type="spellEnd"/>
      <w:r w:rsidRPr="006573F7">
        <w:rPr>
          <w:lang w:val="is-IS"/>
        </w:rPr>
        <w:t>, 15-17th September 2016</w:t>
      </w:r>
    </w:p>
    <w:p w:rsidR="002018D0" w:rsidRPr="001223CB" w:rsidRDefault="002018D0" w:rsidP="001223CB">
      <w:pPr>
        <w:spacing w:before="120"/>
        <w:jc w:val="both"/>
        <w:rPr>
          <w:lang w:val="is-IS"/>
        </w:rPr>
      </w:pPr>
      <w:r w:rsidRPr="001223CB">
        <w:rPr>
          <w:lang w:val="is-IS"/>
        </w:rPr>
        <w:t xml:space="preserve">Samúel Sigurðsson, Helga Erlendsdóttir, Birgir Hrafnkelsson, Karl G. Kristinsson, </w:t>
      </w:r>
      <w:r w:rsidRPr="001223CB">
        <w:rPr>
          <w:b/>
          <w:lang w:val="is-IS"/>
        </w:rPr>
        <w:t>Ásgeir Haraldsson</w:t>
      </w:r>
      <w:r w:rsidRPr="001223CB">
        <w:rPr>
          <w:lang w:val="is-IS"/>
        </w:rPr>
        <w:t xml:space="preserve">. </w:t>
      </w:r>
      <w:r w:rsidRPr="001223CB">
        <w:rPr>
          <w:bCs/>
          <w:lang w:val="en-US"/>
        </w:rPr>
        <w:t xml:space="preserve">Early herd effect in Day Care </w:t>
      </w:r>
      <w:proofErr w:type="spellStart"/>
      <w:r w:rsidRPr="001223CB">
        <w:rPr>
          <w:bCs/>
          <w:lang w:val="en-US"/>
        </w:rPr>
        <w:t>Centres</w:t>
      </w:r>
      <w:proofErr w:type="spellEnd"/>
      <w:r w:rsidRPr="001223CB">
        <w:rPr>
          <w:bCs/>
          <w:lang w:val="en-US"/>
        </w:rPr>
        <w:t xml:space="preserve"> after the initiation of the PCV-10 vaccination in Iceland. European Society for </w:t>
      </w:r>
      <w:proofErr w:type="spellStart"/>
      <w:r w:rsidRPr="001223CB">
        <w:rPr>
          <w:bCs/>
          <w:lang w:val="en-US"/>
        </w:rPr>
        <w:t>Paediatric</w:t>
      </w:r>
      <w:proofErr w:type="spellEnd"/>
      <w:r w:rsidRPr="001223CB">
        <w:rPr>
          <w:bCs/>
          <w:lang w:val="en-US"/>
        </w:rPr>
        <w:t xml:space="preserve"> Infectious Diseases (ESPID), Brighton 2016</w:t>
      </w:r>
    </w:p>
    <w:p w:rsidR="002018D0" w:rsidRPr="001223CB" w:rsidRDefault="002018D0" w:rsidP="001223CB">
      <w:pPr>
        <w:spacing w:before="120"/>
        <w:jc w:val="both"/>
      </w:pPr>
      <w:r w:rsidRPr="001223CB">
        <w:t xml:space="preserve">Elías Eyþórsson, Birgir Hrafnkelsson, Helga Erlendsdóttir, Karl G. Kristinsson, </w:t>
      </w:r>
      <w:r w:rsidRPr="001223CB">
        <w:rPr>
          <w:b/>
        </w:rPr>
        <w:t>Ásgeir Haraldsson</w:t>
      </w:r>
      <w:r w:rsidRPr="001223CB">
        <w:t>. Effect of PCV-10 on outpatient antimicrobial purchases for children in Iceland. European Society for Paediatric Infectious Diseases (ESPID), Brighton 2016</w:t>
      </w:r>
    </w:p>
    <w:p w:rsidR="00C43630" w:rsidRPr="001223CB" w:rsidRDefault="002018D0" w:rsidP="00C43630">
      <w:pPr>
        <w:spacing w:before="120"/>
        <w:jc w:val="both"/>
        <w:rPr>
          <w:i/>
          <w:lang w:val="is-IS"/>
        </w:rPr>
      </w:pPr>
      <w:r w:rsidRPr="001223CB">
        <w:t xml:space="preserve">Samúel Sigurðsson, Helga Erlendsdóttir, Birgir Hrafnkelsson, Karl G. Kristinsson, </w:t>
      </w:r>
      <w:r w:rsidRPr="001223CB">
        <w:rPr>
          <w:b/>
        </w:rPr>
        <w:t>Ásgeir Haraldsson</w:t>
      </w:r>
      <w:r w:rsidRPr="001223CB">
        <w:t>. Reduced carriage of vaccine type pneumococci in healthy children following vaccination with the 10-valent pneumococcla vaccine. European Society for Paediatric Infectious Diseases (ESPID), Brighton 2016</w:t>
      </w:r>
    </w:p>
    <w:p w:rsidR="009C51A7" w:rsidRPr="009C51A7" w:rsidRDefault="009C51A7" w:rsidP="001223CB">
      <w:pPr>
        <w:autoSpaceDE w:val="0"/>
        <w:autoSpaceDN w:val="0"/>
        <w:adjustRightInd w:val="0"/>
        <w:spacing w:before="100" w:after="100"/>
      </w:pPr>
      <w:r w:rsidRPr="001223CB">
        <w:t>Hrafnhildur L. Runolfsdottir, David S. Goldfarb, John Andrew Sayer, Mini</w:t>
      </w:r>
      <w:r w:rsidRPr="009C51A7">
        <w:t xml:space="preserve"> Michael, Runolfur Palsson, </w:t>
      </w:r>
      <w:r w:rsidRPr="001223CB">
        <w:rPr>
          <w:b/>
        </w:rPr>
        <w:t>Vidar O. Edvardsson</w:t>
      </w:r>
      <w:r w:rsidRPr="009C51A7">
        <w:t xml:space="preserve">. Misidentification of Dihydroxyadenine Kidney Stones by Conventional Stone Analysis Techniques. Annual Meeting of the American Society of Nephrology, Chicago, IL, USA, 2016. </w:t>
      </w:r>
      <w:r w:rsidRPr="009C51A7">
        <w:rPr>
          <w:i/>
        </w:rPr>
        <w:t>J Am Soc Neph</w:t>
      </w:r>
      <w:r w:rsidRPr="00C43630">
        <w:rPr>
          <w:i/>
        </w:rPr>
        <w:t>rol</w:t>
      </w:r>
      <w:r w:rsidRPr="009C51A7">
        <w:t>, November 2016, Volume 27, page 155A, Abstract Edition, www.asn-online.org</w:t>
      </w:r>
    </w:p>
    <w:p w:rsidR="009C51A7" w:rsidRPr="009C51A7" w:rsidRDefault="009C51A7" w:rsidP="001223CB">
      <w:pPr>
        <w:autoSpaceDE w:val="0"/>
        <w:autoSpaceDN w:val="0"/>
        <w:adjustRightInd w:val="0"/>
        <w:spacing w:before="100" w:after="100"/>
      </w:pPr>
      <w:r w:rsidRPr="001223CB">
        <w:rPr>
          <w:b/>
        </w:rPr>
        <w:t>Vidar O. Edvardsson</w:t>
      </w:r>
      <w:r w:rsidRPr="009C51A7">
        <w:t xml:space="preserve">, Unnur A. Thorsteinsdottir, Hrafnhildur L. Runolfsdottir, Inger M. Agustsdottir, Finnur F. Eiriksson, Margret Thorsteinsdottir, Runolfur Palsson. Determination of Plasma 2,8-Dihydroxyadenine with Ultra-Performance Liquid Chromatography-Mass Spectrometry (UPLC-MS/MS) Annual Meeting of the </w:t>
      </w:r>
      <w:r w:rsidRPr="009C51A7">
        <w:lastRenderedPageBreak/>
        <w:t xml:space="preserve">American Society of Nephrology, Chicago, IL, USA, 2016. </w:t>
      </w:r>
      <w:r w:rsidRPr="009C51A7">
        <w:rPr>
          <w:i/>
        </w:rPr>
        <w:t>J Am Soc Nephro</w:t>
      </w:r>
      <w:r w:rsidRPr="009C51A7">
        <w:t>l, November 2016, Volume 27, page 154A, Abstract Edition, www.asn-online.org</w:t>
      </w:r>
    </w:p>
    <w:p w:rsidR="009C51A7" w:rsidRPr="009C51A7" w:rsidRDefault="009C51A7" w:rsidP="001223CB">
      <w:pPr>
        <w:autoSpaceDE w:val="0"/>
        <w:autoSpaceDN w:val="0"/>
        <w:adjustRightInd w:val="0"/>
        <w:spacing w:before="100" w:after="100"/>
      </w:pPr>
      <w:r w:rsidRPr="009C51A7">
        <w:t xml:space="preserve">Hrafnhildur L. Runolfsdottir, Dawn S. Milliner, Runolfur Palsson, Inger M. Agustsdottir, Olafur S Indridason, </w:t>
      </w:r>
      <w:r w:rsidRPr="001223CB">
        <w:rPr>
          <w:b/>
        </w:rPr>
        <w:t>Vidar O Edvardsson</w:t>
      </w:r>
      <w:r w:rsidRPr="009C51A7">
        <w:t>. Kidney Disease in APRT Deficiency Presenting in Childhood. The 1</w:t>
      </w:r>
      <w:r w:rsidRPr="00C43630">
        <w:t>7</w:t>
      </w:r>
      <w:r w:rsidRPr="009C51A7">
        <w:rPr>
          <w:vertAlign w:val="superscript"/>
        </w:rPr>
        <w:t>th</w:t>
      </w:r>
      <w:r w:rsidRPr="009C51A7">
        <w:t xml:space="preserve"> Biennial International Pediatric Nephrology Association (IPNA) Congress</w:t>
      </w:r>
      <w:r w:rsidRPr="009C51A7">
        <w:rPr>
          <w:shd w:val="clear" w:color="auto" w:fill="FFFFFF"/>
        </w:rPr>
        <w:t>,</w:t>
      </w:r>
      <w:r w:rsidRPr="009C51A7">
        <w:rPr>
          <w:bCs/>
          <w:shd w:val="clear" w:color="auto" w:fill="FFFFFF"/>
        </w:rPr>
        <w:t xml:space="preserve"> Iguaçu, Brazil - September 20-24, 2016. </w:t>
      </w:r>
      <w:r w:rsidRPr="009C51A7">
        <w:rPr>
          <w:i/>
        </w:rPr>
        <w:t>Pediatr Nephrol</w:t>
      </w:r>
      <w:r w:rsidRPr="009C51A7">
        <w:t xml:space="preserve"> (2016) 31:1765–1983 (Poster 632).</w:t>
      </w:r>
    </w:p>
    <w:p w:rsidR="009C51A7" w:rsidRPr="009C51A7" w:rsidRDefault="009C51A7" w:rsidP="001223CB">
      <w:pPr>
        <w:autoSpaceDE w:val="0"/>
        <w:autoSpaceDN w:val="0"/>
        <w:adjustRightInd w:val="0"/>
        <w:spacing w:before="100" w:after="100"/>
        <w:rPr>
          <w:i/>
        </w:rPr>
      </w:pPr>
      <w:r w:rsidRPr="009C51A7">
        <w:t xml:space="preserve">Unnur A. Thorsteinsdottir, Finnur F. Eiriksson, Hrafnhildur, L. Runolfsdottir, </w:t>
      </w:r>
      <w:r w:rsidRPr="001223CB">
        <w:rPr>
          <w:b/>
        </w:rPr>
        <w:t>Vidar O. Edvardsson</w:t>
      </w:r>
      <w:r w:rsidR="001223CB">
        <w:t>,</w:t>
      </w:r>
      <w:r w:rsidRPr="009C51A7">
        <w:t xml:space="preserve"> Runolfur Palsson, Margret Thorsteinsdottir. Pharmacotherapy Monitoring of Patients with APRT Deficiency on Allopurinol treatment utilizing UPLC-QqQ-MS/MS Assay. Salzburg 12-15. September 2016. Page 68, </w:t>
      </w:r>
      <w:r w:rsidRPr="009C51A7">
        <w:rPr>
          <w:i/>
        </w:rPr>
        <w:t>Abstract Supplement.</w:t>
      </w:r>
    </w:p>
    <w:p w:rsidR="009C51A7" w:rsidRPr="009C51A7" w:rsidRDefault="009C51A7" w:rsidP="001223CB">
      <w:pPr>
        <w:pStyle w:val="Footer"/>
        <w:rPr>
          <w:lang w:val="fr-FR"/>
        </w:rPr>
      </w:pPr>
      <w:r w:rsidRPr="009C51A7">
        <w:rPr>
          <w:lang w:val="is-IS"/>
        </w:rPr>
        <w:t xml:space="preserve">Unnur </w:t>
      </w:r>
      <w:proofErr w:type="spellStart"/>
      <w:r w:rsidRPr="009C51A7">
        <w:rPr>
          <w:lang w:val="is-IS"/>
        </w:rPr>
        <w:t>Thorsteinsdottir</w:t>
      </w:r>
      <w:proofErr w:type="spellEnd"/>
      <w:r w:rsidRPr="009C51A7">
        <w:rPr>
          <w:lang w:val="is-IS"/>
        </w:rPr>
        <w:t xml:space="preserve">, Finnur </w:t>
      </w:r>
      <w:proofErr w:type="spellStart"/>
      <w:r w:rsidRPr="009C51A7">
        <w:rPr>
          <w:lang w:val="is-IS"/>
        </w:rPr>
        <w:t>Eiriksson</w:t>
      </w:r>
      <w:proofErr w:type="spellEnd"/>
      <w:r w:rsidRPr="009C51A7">
        <w:rPr>
          <w:lang w:val="is-IS"/>
        </w:rPr>
        <w:t>,</w:t>
      </w:r>
      <w:r w:rsidR="00A26FF0">
        <w:rPr>
          <w:lang w:val="is-IS"/>
        </w:rPr>
        <w:t xml:space="preserve"> </w:t>
      </w:r>
      <w:r w:rsidRPr="009C51A7">
        <w:rPr>
          <w:lang w:val="is-IS"/>
        </w:rPr>
        <w:t xml:space="preserve">Hrafnhildur </w:t>
      </w:r>
      <w:proofErr w:type="spellStart"/>
      <w:r w:rsidRPr="009C51A7">
        <w:rPr>
          <w:lang w:val="is-IS"/>
        </w:rPr>
        <w:t>Runolfsdottir</w:t>
      </w:r>
      <w:proofErr w:type="spellEnd"/>
      <w:r w:rsidRPr="009C51A7">
        <w:rPr>
          <w:lang w:val="is-IS"/>
        </w:rPr>
        <w:t xml:space="preserve">, </w:t>
      </w:r>
      <w:proofErr w:type="spellStart"/>
      <w:r w:rsidRPr="001223CB">
        <w:rPr>
          <w:b/>
          <w:lang w:val="is-IS"/>
        </w:rPr>
        <w:t>Vidar</w:t>
      </w:r>
      <w:proofErr w:type="spellEnd"/>
      <w:r w:rsidRPr="001223CB">
        <w:rPr>
          <w:b/>
          <w:lang w:val="is-IS"/>
        </w:rPr>
        <w:t xml:space="preserve"> Edvardsson</w:t>
      </w:r>
      <w:r w:rsidRPr="009C51A7">
        <w:rPr>
          <w:lang w:val="is-IS"/>
        </w:rPr>
        <w:t xml:space="preserve">, </w:t>
      </w:r>
      <w:proofErr w:type="spellStart"/>
      <w:r w:rsidRPr="009C51A7">
        <w:rPr>
          <w:lang w:val="is-IS"/>
        </w:rPr>
        <w:t>Runolfur</w:t>
      </w:r>
      <w:proofErr w:type="spellEnd"/>
      <w:r w:rsidRPr="009C51A7">
        <w:rPr>
          <w:lang w:val="is-IS"/>
        </w:rPr>
        <w:t xml:space="preserve"> </w:t>
      </w:r>
      <w:proofErr w:type="spellStart"/>
      <w:r w:rsidRPr="009C51A7">
        <w:rPr>
          <w:lang w:val="is-IS"/>
        </w:rPr>
        <w:t>Palsson</w:t>
      </w:r>
      <w:proofErr w:type="spellEnd"/>
      <w:r w:rsidRPr="009C51A7">
        <w:rPr>
          <w:lang w:val="is-IS"/>
        </w:rPr>
        <w:t xml:space="preserve">, Margret </w:t>
      </w:r>
      <w:proofErr w:type="spellStart"/>
      <w:r w:rsidRPr="009C51A7">
        <w:rPr>
          <w:lang w:val="is-IS"/>
        </w:rPr>
        <w:t>Thorsteinsdottir</w:t>
      </w:r>
      <w:proofErr w:type="spellEnd"/>
      <w:r w:rsidRPr="009C51A7">
        <w:rPr>
          <w:lang w:val="is-IS"/>
        </w:rPr>
        <w:t xml:space="preserve">. </w:t>
      </w:r>
      <w:proofErr w:type="spellStart"/>
      <w:r w:rsidRPr="009C51A7">
        <w:rPr>
          <w:lang w:val="is-IS"/>
        </w:rPr>
        <w:t>Pharmacotherapy</w:t>
      </w:r>
      <w:proofErr w:type="spellEnd"/>
      <w:r w:rsidRPr="009C51A7">
        <w:rPr>
          <w:lang w:val="is-IS"/>
        </w:rPr>
        <w:t xml:space="preserve"> </w:t>
      </w:r>
      <w:proofErr w:type="spellStart"/>
      <w:r w:rsidRPr="009C51A7">
        <w:rPr>
          <w:lang w:val="is-IS"/>
        </w:rPr>
        <w:t>Monitoring</w:t>
      </w:r>
      <w:proofErr w:type="spellEnd"/>
      <w:r w:rsidRPr="009C51A7">
        <w:rPr>
          <w:lang w:val="is-IS"/>
        </w:rPr>
        <w:t xml:space="preserve"> and </w:t>
      </w:r>
      <w:proofErr w:type="spellStart"/>
      <w:r w:rsidRPr="009C51A7">
        <w:rPr>
          <w:lang w:val="is-IS"/>
        </w:rPr>
        <w:t>Clinical</w:t>
      </w:r>
      <w:proofErr w:type="spellEnd"/>
      <w:r w:rsidRPr="009C51A7">
        <w:rPr>
          <w:lang w:val="is-IS"/>
        </w:rPr>
        <w:t xml:space="preserve"> </w:t>
      </w:r>
      <w:proofErr w:type="spellStart"/>
      <w:r w:rsidRPr="009C51A7">
        <w:rPr>
          <w:lang w:val="is-IS"/>
        </w:rPr>
        <w:t>Diagnosis</w:t>
      </w:r>
      <w:proofErr w:type="spellEnd"/>
      <w:r w:rsidRPr="009C51A7">
        <w:rPr>
          <w:lang w:val="is-IS"/>
        </w:rPr>
        <w:t xml:space="preserve"> of </w:t>
      </w:r>
      <w:proofErr w:type="spellStart"/>
      <w:r w:rsidRPr="009C51A7">
        <w:rPr>
          <w:lang w:val="is-IS"/>
        </w:rPr>
        <w:t>Patients</w:t>
      </w:r>
      <w:proofErr w:type="spellEnd"/>
      <w:r w:rsidRPr="009C51A7">
        <w:rPr>
          <w:lang w:val="is-IS"/>
        </w:rPr>
        <w:t xml:space="preserve"> </w:t>
      </w:r>
      <w:proofErr w:type="spellStart"/>
      <w:r w:rsidRPr="009C51A7">
        <w:rPr>
          <w:lang w:val="is-IS"/>
        </w:rPr>
        <w:t>with</w:t>
      </w:r>
      <w:proofErr w:type="spellEnd"/>
      <w:r w:rsidRPr="009C51A7">
        <w:rPr>
          <w:lang w:val="is-IS"/>
        </w:rPr>
        <w:t xml:space="preserve"> APRT </w:t>
      </w:r>
      <w:proofErr w:type="spellStart"/>
      <w:r w:rsidRPr="009C51A7">
        <w:rPr>
          <w:lang w:val="is-IS"/>
        </w:rPr>
        <w:t>Deficiency</w:t>
      </w:r>
      <w:proofErr w:type="spellEnd"/>
      <w:r w:rsidRPr="009C51A7">
        <w:rPr>
          <w:lang w:val="is-IS"/>
        </w:rPr>
        <w:t xml:space="preserve"> </w:t>
      </w:r>
      <w:proofErr w:type="spellStart"/>
      <w:r w:rsidRPr="009C51A7">
        <w:rPr>
          <w:lang w:val="is-IS"/>
        </w:rPr>
        <w:t>utilizing</w:t>
      </w:r>
      <w:proofErr w:type="spellEnd"/>
      <w:r w:rsidRPr="009C51A7">
        <w:rPr>
          <w:lang w:val="is-IS"/>
        </w:rPr>
        <w:t xml:space="preserve"> UPLC-MS/MS </w:t>
      </w:r>
      <w:proofErr w:type="spellStart"/>
      <w:r w:rsidRPr="009C51A7">
        <w:rPr>
          <w:lang w:val="is-IS"/>
        </w:rPr>
        <w:t>Assay</w:t>
      </w:r>
      <w:proofErr w:type="spellEnd"/>
      <w:r w:rsidRPr="009C51A7">
        <w:rPr>
          <w:lang w:val="is-IS"/>
        </w:rPr>
        <w:t xml:space="preserve">. </w:t>
      </w:r>
      <w:proofErr w:type="spellStart"/>
      <w:r w:rsidRPr="009C51A7">
        <w:rPr>
          <w:lang w:val="is-IS"/>
        </w:rPr>
        <w:t>The</w:t>
      </w:r>
      <w:proofErr w:type="spellEnd"/>
      <w:r w:rsidRPr="009C51A7">
        <w:rPr>
          <w:lang w:val="is-IS"/>
        </w:rPr>
        <w:t xml:space="preserve"> 64</w:t>
      </w:r>
      <w:r w:rsidRPr="009C51A7">
        <w:rPr>
          <w:vertAlign w:val="superscript"/>
          <w:lang w:val="is-IS"/>
        </w:rPr>
        <w:t>th</w:t>
      </w:r>
      <w:r w:rsidRPr="009C51A7">
        <w:rPr>
          <w:lang w:val="is-IS"/>
        </w:rPr>
        <w:t xml:space="preserve"> </w:t>
      </w:r>
      <w:r w:rsidRPr="009C51A7">
        <w:t xml:space="preserve">Meeting of the American Society for Mass Spectrometry </w:t>
      </w:r>
      <w:r w:rsidRPr="009C51A7">
        <w:rPr>
          <w:lang w:val="is-IS"/>
        </w:rPr>
        <w:t xml:space="preserve">and </w:t>
      </w:r>
      <w:proofErr w:type="spellStart"/>
      <w:r w:rsidRPr="009C51A7">
        <w:rPr>
          <w:lang w:val="is-IS"/>
        </w:rPr>
        <w:t>Allied</w:t>
      </w:r>
      <w:proofErr w:type="spellEnd"/>
      <w:r w:rsidRPr="009C51A7">
        <w:rPr>
          <w:lang w:val="is-IS"/>
        </w:rPr>
        <w:t xml:space="preserve"> </w:t>
      </w:r>
      <w:proofErr w:type="spellStart"/>
      <w:r w:rsidRPr="009C51A7">
        <w:rPr>
          <w:lang w:val="is-IS"/>
        </w:rPr>
        <w:t>Topics</w:t>
      </w:r>
      <w:proofErr w:type="spellEnd"/>
      <w:r w:rsidRPr="009C51A7">
        <w:rPr>
          <w:lang w:val="is-IS"/>
        </w:rPr>
        <w:t xml:space="preserve">, </w:t>
      </w:r>
      <w:r w:rsidRPr="009C51A7">
        <w:t>San Antonio Tx, USA, June 5-9, 2016.</w:t>
      </w:r>
    </w:p>
    <w:p w:rsidR="009C51A7" w:rsidRPr="009C51A7" w:rsidRDefault="009C51A7" w:rsidP="009C51A7">
      <w:pPr>
        <w:pStyle w:val="Footer"/>
        <w:rPr>
          <w:b/>
          <w:lang w:val="en-GB"/>
        </w:rPr>
      </w:pPr>
    </w:p>
    <w:p w:rsidR="009C51A7" w:rsidRPr="009C51A7" w:rsidRDefault="009C51A7" w:rsidP="009F5D9F">
      <w:pPr>
        <w:rPr>
          <w:i/>
          <w:lang w:val="is-IS"/>
        </w:rPr>
      </w:pPr>
    </w:p>
    <w:sectPr w:rsidR="009C51A7" w:rsidRPr="009C51A7" w:rsidSect="003F2DF1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" w:author="vidare" w:date="2017-03-18T09:47:00Z" w:initials="v">
    <w:p w:rsidR="00A455B3" w:rsidRDefault="00A455B3">
      <w:pPr>
        <w:pStyle w:val="CommentText"/>
      </w:pPr>
      <w:r>
        <w:rPr>
          <w:rStyle w:val="CommentReference"/>
        </w:rPr>
        <w:annotationRef/>
      </w:r>
      <w:r>
        <w:t>Oddný, svona þarf þetta helst að vera.</w:t>
      </w:r>
    </w:p>
  </w:comment>
  <w:comment w:id="70" w:author="vidare" w:date="2017-03-23T22:30:00Z" w:initials="v">
    <w:p w:rsidR="0046377E" w:rsidRDefault="0046377E" w:rsidP="0046377E">
      <w:pPr>
        <w:pStyle w:val="CommentText"/>
      </w:pPr>
      <w:r>
        <w:rPr>
          <w:rStyle w:val="CommentReference"/>
        </w:rPr>
        <w:annotationRef/>
      </w:r>
      <w:r>
        <w:t>Oddný, svona þarf þetta helst að vera.</w:t>
      </w:r>
    </w:p>
  </w:comment>
  <w:comment w:id="85" w:author="vidare" w:date="2017-03-18T09:48:00Z" w:initials="v">
    <w:p w:rsidR="00A455B3" w:rsidRDefault="00A455B3">
      <w:pPr>
        <w:pStyle w:val="CommentText"/>
      </w:pPr>
      <w:r>
        <w:rPr>
          <w:rStyle w:val="CommentReference"/>
        </w:rPr>
        <w:annotationRef/>
      </w:r>
      <w:r>
        <w:t>H'er vantar allar upplýsingar</w:t>
      </w:r>
    </w:p>
  </w:comment>
  <w:comment w:id="88" w:author="vidare" w:date="2017-03-18T09:48:00Z" w:initials="v">
    <w:p w:rsidR="00A455B3" w:rsidRDefault="00A455B3">
      <w:pPr>
        <w:pStyle w:val="CommentText"/>
      </w:pPr>
      <w:r>
        <w:rPr>
          <w:rStyle w:val="CommentReference"/>
        </w:rPr>
        <w:annotationRef/>
      </w:r>
      <w:r>
        <w:t>Þarf að bæta uppsetningu</w:t>
      </w:r>
    </w:p>
  </w:comment>
  <w:comment w:id="93" w:author="vidare" w:date="2017-03-18T09:49:00Z" w:initials="v">
    <w:p w:rsidR="00A455B3" w:rsidRDefault="00A455B3">
      <w:pPr>
        <w:pStyle w:val="CommentText"/>
      </w:pPr>
      <w:r>
        <w:rPr>
          <w:rStyle w:val="CommentReference"/>
        </w:rPr>
        <w:annotationRef/>
      </w:r>
      <w:r>
        <w:t>Þetta er ein leið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B3" w:rsidRDefault="00A455B3">
      <w:r>
        <w:separator/>
      </w:r>
    </w:p>
  </w:endnote>
  <w:endnote w:type="continuationSeparator" w:id="0">
    <w:p w:rsidR="00A455B3" w:rsidRDefault="00A4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5B3" w:rsidRDefault="00E40D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55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55B3" w:rsidRDefault="00A455B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5B3" w:rsidRDefault="00E40D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55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64DD">
      <w:rPr>
        <w:rStyle w:val="PageNumber"/>
        <w:noProof/>
      </w:rPr>
      <w:t>1</w:t>
    </w:r>
    <w:r>
      <w:rPr>
        <w:rStyle w:val="PageNumber"/>
      </w:rPr>
      <w:fldChar w:fldCharType="end"/>
    </w:r>
  </w:p>
  <w:p w:rsidR="00A455B3" w:rsidRDefault="00A455B3" w:rsidP="00AF672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B3" w:rsidRDefault="00A455B3">
      <w:r>
        <w:separator/>
      </w:r>
    </w:p>
  </w:footnote>
  <w:footnote w:type="continuationSeparator" w:id="0">
    <w:p w:rsidR="00A455B3" w:rsidRDefault="00A4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5B3" w:rsidRDefault="00A455B3" w:rsidP="005900B0">
    <w:pPr>
      <w:pStyle w:val="Header"/>
    </w:pPr>
    <w:r>
      <w:t>Skilafrestur er til 20. febrúar 2017</w:t>
    </w:r>
  </w:p>
  <w:p w:rsidR="00A455B3" w:rsidRPr="00E54E07" w:rsidRDefault="00A455B3" w:rsidP="00E54E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0"/>
    <w:lvl w:ilvl="0">
      <w:numFmt w:val="bullet"/>
      <w:lvlText w:val="-"/>
      <w:lvlJc w:val="left"/>
      <w:pPr>
        <w:tabs>
          <w:tab w:val="num" w:pos="560"/>
        </w:tabs>
        <w:ind w:left="560" w:hanging="560"/>
      </w:pPr>
      <w:rPr>
        <w:rFonts w:ascii="Times New Roman" w:hAnsi="Times New Roman" w:hint="default"/>
      </w:rPr>
    </w:lvl>
  </w:abstractNum>
  <w:abstractNum w:abstractNumId="1">
    <w:nsid w:val="09861634"/>
    <w:multiLevelType w:val="hybridMultilevel"/>
    <w:tmpl w:val="5B5A0A0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B00EA"/>
    <w:multiLevelType w:val="hybridMultilevel"/>
    <w:tmpl w:val="40EADA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73412"/>
    <w:multiLevelType w:val="hybridMultilevel"/>
    <w:tmpl w:val="B61A757A"/>
    <w:lvl w:ilvl="0" w:tplc="080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D0CA1"/>
    <w:multiLevelType w:val="hybridMultilevel"/>
    <w:tmpl w:val="6F685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622D1"/>
    <w:multiLevelType w:val="hybridMultilevel"/>
    <w:tmpl w:val="B2261384"/>
    <w:lvl w:ilvl="0" w:tplc="09904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8397E"/>
    <w:multiLevelType w:val="hybridMultilevel"/>
    <w:tmpl w:val="059A382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214630"/>
    <w:multiLevelType w:val="hybridMultilevel"/>
    <w:tmpl w:val="DD0EEF1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A00B80">
      <w:start w:val="26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D9F"/>
    <w:rsid w:val="000110E8"/>
    <w:rsid w:val="0002251D"/>
    <w:rsid w:val="00024D48"/>
    <w:rsid w:val="00027151"/>
    <w:rsid w:val="00031AC1"/>
    <w:rsid w:val="000350F1"/>
    <w:rsid w:val="00037564"/>
    <w:rsid w:val="000455CE"/>
    <w:rsid w:val="00084A45"/>
    <w:rsid w:val="000B541A"/>
    <w:rsid w:val="000E0F90"/>
    <w:rsid w:val="00110E5D"/>
    <w:rsid w:val="0011412D"/>
    <w:rsid w:val="001223CB"/>
    <w:rsid w:val="0012532D"/>
    <w:rsid w:val="001264DD"/>
    <w:rsid w:val="0013622C"/>
    <w:rsid w:val="00160356"/>
    <w:rsid w:val="00162705"/>
    <w:rsid w:val="0017499D"/>
    <w:rsid w:val="0018362D"/>
    <w:rsid w:val="00196413"/>
    <w:rsid w:val="001A643F"/>
    <w:rsid w:val="001C421C"/>
    <w:rsid w:val="001F646E"/>
    <w:rsid w:val="001F746C"/>
    <w:rsid w:val="001F7E62"/>
    <w:rsid w:val="002018D0"/>
    <w:rsid w:val="002045CB"/>
    <w:rsid w:val="00226DD2"/>
    <w:rsid w:val="00244086"/>
    <w:rsid w:val="00251EBE"/>
    <w:rsid w:val="0028537C"/>
    <w:rsid w:val="0029333D"/>
    <w:rsid w:val="002949F5"/>
    <w:rsid w:val="002A0748"/>
    <w:rsid w:val="002A34A7"/>
    <w:rsid w:val="002A4214"/>
    <w:rsid w:val="002B03A9"/>
    <w:rsid w:val="002B5332"/>
    <w:rsid w:val="002B7ADF"/>
    <w:rsid w:val="002C23C2"/>
    <w:rsid w:val="003322EF"/>
    <w:rsid w:val="003330DF"/>
    <w:rsid w:val="003333CF"/>
    <w:rsid w:val="00350FB4"/>
    <w:rsid w:val="003826A7"/>
    <w:rsid w:val="003B0044"/>
    <w:rsid w:val="003B26D3"/>
    <w:rsid w:val="003C1F34"/>
    <w:rsid w:val="003C4427"/>
    <w:rsid w:val="003D6FC5"/>
    <w:rsid w:val="003D7CA7"/>
    <w:rsid w:val="003F2DF1"/>
    <w:rsid w:val="004003D4"/>
    <w:rsid w:val="004519BD"/>
    <w:rsid w:val="00453A15"/>
    <w:rsid w:val="0046377E"/>
    <w:rsid w:val="00470D7C"/>
    <w:rsid w:val="004721A9"/>
    <w:rsid w:val="004802D7"/>
    <w:rsid w:val="004832E2"/>
    <w:rsid w:val="00493FF3"/>
    <w:rsid w:val="004C5873"/>
    <w:rsid w:val="004E385B"/>
    <w:rsid w:val="004E41B5"/>
    <w:rsid w:val="004E699C"/>
    <w:rsid w:val="00503840"/>
    <w:rsid w:val="00506EFE"/>
    <w:rsid w:val="00513D44"/>
    <w:rsid w:val="00555322"/>
    <w:rsid w:val="005732E0"/>
    <w:rsid w:val="005876CE"/>
    <w:rsid w:val="005900B0"/>
    <w:rsid w:val="00591001"/>
    <w:rsid w:val="00593F8A"/>
    <w:rsid w:val="0059514C"/>
    <w:rsid w:val="005B4BC0"/>
    <w:rsid w:val="005B590D"/>
    <w:rsid w:val="005C35B4"/>
    <w:rsid w:val="005C42DF"/>
    <w:rsid w:val="005D0EC5"/>
    <w:rsid w:val="005D1274"/>
    <w:rsid w:val="005E4E0F"/>
    <w:rsid w:val="005F484E"/>
    <w:rsid w:val="005F7B52"/>
    <w:rsid w:val="00610A4A"/>
    <w:rsid w:val="006162AB"/>
    <w:rsid w:val="0064390C"/>
    <w:rsid w:val="006605D5"/>
    <w:rsid w:val="00665407"/>
    <w:rsid w:val="006B0D60"/>
    <w:rsid w:val="006B785C"/>
    <w:rsid w:val="006C34F6"/>
    <w:rsid w:val="006D645D"/>
    <w:rsid w:val="006F48F7"/>
    <w:rsid w:val="006F5D7F"/>
    <w:rsid w:val="00715952"/>
    <w:rsid w:val="00717A86"/>
    <w:rsid w:val="0073389B"/>
    <w:rsid w:val="00750559"/>
    <w:rsid w:val="0075189E"/>
    <w:rsid w:val="00764164"/>
    <w:rsid w:val="007705F5"/>
    <w:rsid w:val="00770AD7"/>
    <w:rsid w:val="00781B7C"/>
    <w:rsid w:val="00783D8B"/>
    <w:rsid w:val="00797234"/>
    <w:rsid w:val="007A66E2"/>
    <w:rsid w:val="007B25B0"/>
    <w:rsid w:val="007E0004"/>
    <w:rsid w:val="00810E06"/>
    <w:rsid w:val="008351B2"/>
    <w:rsid w:val="00840421"/>
    <w:rsid w:val="00847DAE"/>
    <w:rsid w:val="00875B94"/>
    <w:rsid w:val="00886CCE"/>
    <w:rsid w:val="0089464C"/>
    <w:rsid w:val="008A69F4"/>
    <w:rsid w:val="008B6651"/>
    <w:rsid w:val="008C68E2"/>
    <w:rsid w:val="008F22D7"/>
    <w:rsid w:val="008F6A7B"/>
    <w:rsid w:val="008F6A8B"/>
    <w:rsid w:val="00925705"/>
    <w:rsid w:val="00931173"/>
    <w:rsid w:val="00940C07"/>
    <w:rsid w:val="00941BF1"/>
    <w:rsid w:val="00972C9B"/>
    <w:rsid w:val="00972F65"/>
    <w:rsid w:val="00983B92"/>
    <w:rsid w:val="00994347"/>
    <w:rsid w:val="009A3C70"/>
    <w:rsid w:val="009B7D27"/>
    <w:rsid w:val="009C51A7"/>
    <w:rsid w:val="009D3192"/>
    <w:rsid w:val="009D7DB1"/>
    <w:rsid w:val="009E398A"/>
    <w:rsid w:val="009E6B13"/>
    <w:rsid w:val="009F1646"/>
    <w:rsid w:val="009F5D9F"/>
    <w:rsid w:val="009F6BA4"/>
    <w:rsid w:val="00A13752"/>
    <w:rsid w:val="00A2068E"/>
    <w:rsid w:val="00A26FF0"/>
    <w:rsid w:val="00A271A2"/>
    <w:rsid w:val="00A33712"/>
    <w:rsid w:val="00A3640A"/>
    <w:rsid w:val="00A455B3"/>
    <w:rsid w:val="00A7279E"/>
    <w:rsid w:val="00A94C91"/>
    <w:rsid w:val="00A9706B"/>
    <w:rsid w:val="00AA6037"/>
    <w:rsid w:val="00AB3ACD"/>
    <w:rsid w:val="00AC16BC"/>
    <w:rsid w:val="00AD099E"/>
    <w:rsid w:val="00AD3436"/>
    <w:rsid w:val="00AE1E52"/>
    <w:rsid w:val="00AF672A"/>
    <w:rsid w:val="00B023A6"/>
    <w:rsid w:val="00B25DA8"/>
    <w:rsid w:val="00B30EB7"/>
    <w:rsid w:val="00B36D4B"/>
    <w:rsid w:val="00B61F2E"/>
    <w:rsid w:val="00B7505E"/>
    <w:rsid w:val="00BA6011"/>
    <w:rsid w:val="00BC6934"/>
    <w:rsid w:val="00C00808"/>
    <w:rsid w:val="00C02C68"/>
    <w:rsid w:val="00C0535D"/>
    <w:rsid w:val="00C12C4A"/>
    <w:rsid w:val="00C140E6"/>
    <w:rsid w:val="00C17D15"/>
    <w:rsid w:val="00C3126D"/>
    <w:rsid w:val="00C4257E"/>
    <w:rsid w:val="00C43630"/>
    <w:rsid w:val="00C55AD2"/>
    <w:rsid w:val="00C56A56"/>
    <w:rsid w:val="00C76706"/>
    <w:rsid w:val="00C76DBD"/>
    <w:rsid w:val="00C933CD"/>
    <w:rsid w:val="00CA704D"/>
    <w:rsid w:val="00CA78F7"/>
    <w:rsid w:val="00CB25F8"/>
    <w:rsid w:val="00CC2380"/>
    <w:rsid w:val="00CC5DB1"/>
    <w:rsid w:val="00D00D99"/>
    <w:rsid w:val="00D21B23"/>
    <w:rsid w:val="00D3644B"/>
    <w:rsid w:val="00D40735"/>
    <w:rsid w:val="00D53920"/>
    <w:rsid w:val="00D840AA"/>
    <w:rsid w:val="00D94676"/>
    <w:rsid w:val="00DA0D14"/>
    <w:rsid w:val="00DB30DE"/>
    <w:rsid w:val="00DC2F9B"/>
    <w:rsid w:val="00DC61B2"/>
    <w:rsid w:val="00DD49FC"/>
    <w:rsid w:val="00E136AF"/>
    <w:rsid w:val="00E40D6E"/>
    <w:rsid w:val="00E433CF"/>
    <w:rsid w:val="00E54E07"/>
    <w:rsid w:val="00E7341B"/>
    <w:rsid w:val="00E753DD"/>
    <w:rsid w:val="00E83CF8"/>
    <w:rsid w:val="00E86899"/>
    <w:rsid w:val="00E96AFA"/>
    <w:rsid w:val="00EA654E"/>
    <w:rsid w:val="00EB190B"/>
    <w:rsid w:val="00EE0505"/>
    <w:rsid w:val="00EE2869"/>
    <w:rsid w:val="00EE78D2"/>
    <w:rsid w:val="00F01964"/>
    <w:rsid w:val="00F14E86"/>
    <w:rsid w:val="00F1507F"/>
    <w:rsid w:val="00F25766"/>
    <w:rsid w:val="00F40158"/>
    <w:rsid w:val="00F470B8"/>
    <w:rsid w:val="00F630C1"/>
    <w:rsid w:val="00F64D1C"/>
    <w:rsid w:val="00F7401D"/>
    <w:rsid w:val="00F94A12"/>
    <w:rsid w:val="00F964AD"/>
    <w:rsid w:val="00FA12DD"/>
    <w:rsid w:val="00FB08FF"/>
    <w:rsid w:val="00FB59E0"/>
    <w:rsid w:val="00FD2689"/>
    <w:rsid w:val="00FE5DFB"/>
    <w:rsid w:val="00FE6ACE"/>
    <w:rsid w:val="00FF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D9F"/>
    <w:rPr>
      <w:sz w:val="24"/>
      <w:szCs w:val="24"/>
      <w:lang w:val="da-DK"/>
    </w:rPr>
  </w:style>
  <w:style w:type="paragraph" w:styleId="Heading1">
    <w:name w:val="heading 1"/>
    <w:basedOn w:val="Normal"/>
    <w:next w:val="Normal"/>
    <w:qFormat/>
    <w:rsid w:val="009F5D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F5D9F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F5D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5D9F"/>
  </w:style>
  <w:style w:type="character" w:customStyle="1" w:styleId="Heading2Char">
    <w:name w:val="Heading 2 Char"/>
    <w:basedOn w:val="DefaultParagraphFont"/>
    <w:link w:val="Heading2"/>
    <w:rsid w:val="009F5D9F"/>
    <w:rPr>
      <w:rFonts w:cs="Arial"/>
      <w:b/>
      <w:bCs/>
      <w:iCs/>
      <w:sz w:val="24"/>
      <w:szCs w:val="28"/>
      <w:lang w:val="da-DK" w:eastAsia="en-US" w:bidi="ar-SA"/>
    </w:rPr>
  </w:style>
  <w:style w:type="paragraph" w:styleId="Header">
    <w:name w:val="header"/>
    <w:basedOn w:val="Normal"/>
    <w:link w:val="HeaderChar"/>
    <w:rsid w:val="009F5D9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4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4164"/>
    <w:rPr>
      <w:rFonts w:ascii="Tahoma" w:hAnsi="Tahoma" w:cs="Tahoma"/>
      <w:sz w:val="16"/>
      <w:szCs w:val="16"/>
      <w:lang w:val="da-DK" w:eastAsia="en-US"/>
    </w:rPr>
  </w:style>
  <w:style w:type="character" w:customStyle="1" w:styleId="HeaderChar">
    <w:name w:val="Header Char"/>
    <w:basedOn w:val="DefaultParagraphFont"/>
    <w:link w:val="Header"/>
    <w:rsid w:val="00E54E07"/>
    <w:rPr>
      <w:sz w:val="24"/>
      <w:szCs w:val="24"/>
      <w:lang w:val="da-DK"/>
    </w:rPr>
  </w:style>
  <w:style w:type="character" w:styleId="Hyperlink">
    <w:name w:val="Hyperlink"/>
    <w:basedOn w:val="DefaultParagraphFont"/>
    <w:rsid w:val="00251EBE"/>
    <w:rPr>
      <w:color w:val="0000FF" w:themeColor="hyperlink"/>
      <w:u w:val="single"/>
    </w:rPr>
  </w:style>
  <w:style w:type="paragraph" w:customStyle="1" w:styleId="textbody">
    <w:name w:val="textbody"/>
    <w:basedOn w:val="Normal"/>
    <w:rsid w:val="00C140E6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FF1E7C"/>
    <w:rPr>
      <w:sz w:val="24"/>
      <w:szCs w:val="24"/>
      <w:lang w:val="da-DK"/>
    </w:rPr>
  </w:style>
  <w:style w:type="paragraph" w:styleId="Title">
    <w:name w:val="Title"/>
    <w:basedOn w:val="Normal"/>
    <w:link w:val="TitleChar"/>
    <w:qFormat/>
    <w:rsid w:val="005F484E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5F484E"/>
    <w:rPr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83D8B"/>
    <w:pPr>
      <w:ind w:left="708"/>
    </w:pPr>
    <w:rPr>
      <w:sz w:val="20"/>
      <w:szCs w:val="20"/>
      <w:lang w:val="en-GB"/>
    </w:rPr>
  </w:style>
  <w:style w:type="character" w:styleId="CommentReference">
    <w:name w:val="annotation reference"/>
    <w:basedOn w:val="DefaultParagraphFont"/>
    <w:rsid w:val="003C44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44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4427"/>
    <w:rPr>
      <w:lang w:val="da-DK"/>
    </w:rPr>
  </w:style>
  <w:style w:type="paragraph" w:styleId="CommentSubject">
    <w:name w:val="annotation subject"/>
    <w:basedOn w:val="CommentText"/>
    <w:next w:val="CommentText"/>
    <w:link w:val="CommentSubjectChar"/>
    <w:rsid w:val="003C4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4427"/>
    <w:rPr>
      <w:b/>
      <w:bCs/>
    </w:rPr>
  </w:style>
  <w:style w:type="paragraph" w:styleId="NormalWeb">
    <w:name w:val="Normal (Web)"/>
    <w:basedOn w:val="Normal"/>
    <w:uiPriority w:val="99"/>
    <w:unhideWhenUsed/>
    <w:rsid w:val="009A3C70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9A3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722819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edscape.org/viewarticle/867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63673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3780</Words>
  <Characters>27457</Characters>
  <Application>Microsoft Office Word</Application>
  <DocSecurity>0</DocSecurity>
  <Lines>228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Yfirlit vísindastarfsemi á Landspitala háskólasjúkrahúsi á árinu 2009</vt:lpstr>
    </vt:vector>
  </TitlesOfParts>
  <Company>LSH</Company>
  <LinksUpToDate>false</LinksUpToDate>
  <CharactersWithSpaces>31175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Yfirlit vísindastarfsemi á Landspitala háskólasjúkrahúsi á árinu 2009</dc:title>
  <dc:creator>oddnygun</dc:creator>
  <cp:lastModifiedBy>ingibj</cp:lastModifiedBy>
  <cp:revision>2</cp:revision>
  <dcterms:created xsi:type="dcterms:W3CDTF">2017-03-24T07:56:00Z</dcterms:created>
  <dcterms:modified xsi:type="dcterms:W3CDTF">2017-03-24T07:56:00Z</dcterms:modified>
</cp:coreProperties>
</file>