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499D">
      <w:pPr>
        <w:pStyle w:val="Heading1"/>
        <w:spacing w:after="0"/>
        <w:jc w:val="center"/>
        <w:pPrChange w:id="0" w:author="vidare" w:date="2015-03-30T10:30:00Z">
          <w:pPr>
            <w:pStyle w:val="Heading1"/>
            <w:jc w:val="center"/>
          </w:pPr>
        </w:pPrChange>
      </w:pPr>
      <w:r>
        <w:t>V</w:t>
      </w:r>
      <w:r w:rsidR="00C0535D" w:rsidRPr="00C0535D">
        <w:t>ísindastarfsemi á Landspí</w:t>
      </w:r>
      <w:r w:rsidR="009F5D9F" w:rsidRPr="00C0535D">
        <w:t>tal</w:t>
      </w:r>
      <w:r w:rsidR="00764164" w:rsidRPr="00C0535D">
        <w:t>a á árinu 201</w:t>
      </w:r>
      <w:r w:rsidR="006264A4">
        <w:t>4</w:t>
      </w:r>
    </w:p>
    <w:p w:rsidR="003D6FC5" w:rsidRDefault="003D6FC5" w:rsidP="003D6FC5"/>
    <w:p w:rsidR="009F5D9F" w:rsidRPr="003D7CA7" w:rsidRDefault="009F5D9F" w:rsidP="009F5D9F">
      <w:pPr>
        <w:rPr>
          <w:bCs/>
          <w:i/>
        </w:rPr>
      </w:pPr>
      <w:r w:rsidRPr="003D7CA7">
        <w:rPr>
          <w:bCs/>
          <w:i/>
        </w:rPr>
        <w:t>Vinsamlegast yfirfarið og bætið inn</w:t>
      </w:r>
      <w:r w:rsidR="00C0535D">
        <w:rPr>
          <w:bCs/>
          <w:i/>
        </w:rPr>
        <w:t xml:space="preserve"> atriðum, eftir því sem við á.</w:t>
      </w:r>
    </w:p>
    <w:p w:rsidR="009F5D9F" w:rsidRPr="003D7CA7" w:rsidRDefault="009F5D9F" w:rsidP="009F5D9F">
      <w:pPr>
        <w:rPr>
          <w:bCs/>
          <w:i/>
        </w:rPr>
      </w:pPr>
    </w:p>
    <w:p w:rsidR="00000000" w:rsidRDefault="00F34B01">
      <w:pPr>
        <w:pStyle w:val="Heading1"/>
        <w:spacing w:after="0"/>
        <w:rPr>
          <w:lang w:val="is-IS"/>
        </w:rPr>
        <w:pPrChange w:id="1" w:author="vidare" w:date="2015-03-30T10:30:00Z">
          <w:pPr>
            <w:pStyle w:val="Heading1"/>
          </w:pPr>
        </w:pPrChange>
      </w:pPr>
      <w:r w:rsidRPr="000756A8">
        <w:rPr>
          <w:lang w:val="is-IS"/>
        </w:rPr>
        <w:t>Barnalæknisfræði</w:t>
      </w:r>
    </w:p>
    <w:p w:rsidR="00000000" w:rsidRDefault="00F34B01">
      <w:pPr>
        <w:pStyle w:val="Heading2"/>
        <w:spacing w:after="0"/>
        <w:rPr>
          <w:lang w:val="is-IS"/>
        </w:rPr>
        <w:pPrChange w:id="2" w:author="vidare" w:date="2015-03-30T10:30:00Z">
          <w:pPr>
            <w:pStyle w:val="Heading2"/>
          </w:pPr>
        </w:pPrChange>
      </w:pPr>
      <w:r w:rsidRPr="000756A8">
        <w:rPr>
          <w:lang w:val="is-IS"/>
        </w:rPr>
        <w:t>Forstöðumaður fræðasviðs: Ásgeir Haraldsson prófessor</w:t>
      </w:r>
    </w:p>
    <w:p w:rsidR="00000000" w:rsidRDefault="009F5D9F">
      <w:pPr>
        <w:pStyle w:val="Heading2"/>
        <w:spacing w:after="0"/>
        <w:rPr>
          <w:lang w:val="is-IS"/>
        </w:rPr>
        <w:pPrChange w:id="3" w:author="vidare" w:date="2015-03-30T10:30:00Z">
          <w:pPr>
            <w:pStyle w:val="Heading2"/>
          </w:pPr>
        </w:pPrChange>
      </w:pPr>
      <w:r w:rsidRPr="00C0535D">
        <w:rPr>
          <w:lang w:val="is-IS"/>
        </w:rPr>
        <w:t>Styrkir sem fræðasviðið fékk á árinu 20</w:t>
      </w:r>
      <w:r w:rsidR="00764164" w:rsidRPr="00C0535D">
        <w:rPr>
          <w:lang w:val="is-IS"/>
        </w:rPr>
        <w:t>1</w:t>
      </w:r>
      <w:r w:rsidR="00665407">
        <w:rPr>
          <w:lang w:val="is-IS"/>
        </w:rPr>
        <w:t>4</w:t>
      </w:r>
    </w:p>
    <w:p w:rsidR="009F5D9F" w:rsidRDefault="009F5D9F" w:rsidP="009F5D9F">
      <w:pPr>
        <w:rPr>
          <w:i/>
          <w:lang w:val="is-IS"/>
        </w:rPr>
      </w:pPr>
      <w:r w:rsidRPr="003D7CA7">
        <w:rPr>
          <w:i/>
          <w:lang w:val="is-IS"/>
        </w:rPr>
        <w:t>(</w:t>
      </w:r>
      <w:r w:rsidR="0017499D">
        <w:rPr>
          <w:i/>
          <w:lang w:val="is-IS"/>
        </w:rPr>
        <w:t>Nafn/heiti styrkveitenda, h</w:t>
      </w:r>
      <w:r w:rsidRPr="003D7CA7">
        <w:rPr>
          <w:i/>
          <w:lang w:val="is-IS"/>
        </w:rPr>
        <w:t>ei</w:t>
      </w:r>
      <w:r w:rsidR="00770AD7">
        <w:rPr>
          <w:i/>
          <w:lang w:val="is-IS"/>
        </w:rPr>
        <w:t>ti rannsóknar, nöfn rannsakenda</w:t>
      </w:r>
      <w:r w:rsidRPr="003D7CA7">
        <w:rPr>
          <w:i/>
          <w:lang w:val="is-IS"/>
        </w:rPr>
        <w:t>)</w:t>
      </w:r>
    </w:p>
    <w:p w:rsidR="00FB207A" w:rsidRDefault="00FB207A" w:rsidP="00F34B01">
      <w:pPr>
        <w:rPr>
          <w:b/>
          <w:lang w:val="is-IS"/>
        </w:rPr>
      </w:pPr>
    </w:p>
    <w:p w:rsidR="00F34B01" w:rsidRPr="00F34B01" w:rsidRDefault="00F34B01" w:rsidP="00F34B01">
      <w:pPr>
        <w:rPr>
          <w:b/>
          <w:lang w:val="is-IS"/>
        </w:rPr>
      </w:pPr>
      <w:r w:rsidRPr="00F34B01">
        <w:rPr>
          <w:b/>
          <w:lang w:val="is-IS"/>
        </w:rPr>
        <w:t>Vísindasjóður Landspítala</w:t>
      </w:r>
    </w:p>
    <w:p w:rsidR="00F34B01" w:rsidRPr="00097DF6" w:rsidRDefault="00F34B01" w:rsidP="00F34B01">
      <w:pPr>
        <w:rPr>
          <w:ins w:id="4" w:author="vidare" w:date="2015-03-30T10:51:00Z"/>
          <w:noProof/>
          <w:lang w:val="is-IS"/>
        </w:rPr>
      </w:pPr>
      <w:r w:rsidRPr="00097DF6">
        <w:rPr>
          <w:noProof/>
          <w:lang w:val="is-IS"/>
        </w:rPr>
        <w:t>Árangur meðferðar Heilsuskóla Barnaspítala Hringsins frá stofnun. Tryggvi Helgason barnalæknir Barnaspítali Hringsins, kvenna- og barnasvið, Ragnar Bjarnason yfirlæknir og prófessor, Barnaspítala H</w:t>
      </w:r>
      <w:r w:rsidR="007F086F">
        <w:rPr>
          <w:noProof/>
          <w:lang w:val="is-IS"/>
        </w:rPr>
        <w:t>ringsins, kvenna og barnasvið, Berglind Brynjólfsdóttir sálfræðingur, Barnaspítala Hringsins. Anna Sigríður Ólafsdóttir næringarfræðingur og dósent, Barnaspítala Hringsins, Ólöf Elsa Björnsdóttir hjúkrunarfræðingur og lýðheilsufræðingur, Barnaspítala Hringsins.</w:t>
      </w:r>
    </w:p>
    <w:p w:rsidR="006C0339" w:rsidRPr="00097DF6" w:rsidRDefault="006C0339" w:rsidP="00F34B01">
      <w:pPr>
        <w:rPr>
          <w:noProof/>
          <w:lang w:val="is-IS"/>
        </w:rPr>
      </w:pPr>
    </w:p>
    <w:p w:rsidR="00F34B01" w:rsidRPr="00097DF6" w:rsidRDefault="007F086F" w:rsidP="00F34B01">
      <w:pPr>
        <w:rPr>
          <w:ins w:id="5" w:author="vidare" w:date="2015-03-30T10:51:00Z"/>
          <w:noProof/>
          <w:lang w:val="en-US"/>
        </w:rPr>
      </w:pPr>
      <w:r>
        <w:rPr>
          <w:noProof/>
          <w:lang w:val="en-US"/>
        </w:rPr>
        <w:t>Faraldsfræði Haemophilus influenzae á Íslandi. Gunnsteinn Æ. Haraldsson náttúrufræðingur</w:t>
      </w:r>
      <w:ins w:id="6" w:author="vidare" w:date="2015-03-30T09:50:00Z">
        <w:r>
          <w:rPr>
            <w:noProof/>
            <w:lang w:val="en-US"/>
          </w:rPr>
          <w:t xml:space="preserve"> </w:t>
        </w:r>
      </w:ins>
      <w:del w:id="7" w:author="vidare" w:date="2015-03-30T09:50:00Z">
        <w:r>
          <w:rPr>
            <w:noProof/>
            <w:lang w:val="en-US"/>
          </w:rPr>
          <w:br/>
        </w:r>
      </w:del>
      <w:r>
        <w:rPr>
          <w:noProof/>
          <w:lang w:val="en-US"/>
        </w:rPr>
        <w:t>sýklafræðideild, rannsóknasvið, Jana Birta Björnsdóttir meistaranemi, Helga Erlendsdóttir lífeindafræðingur og klínískur prófessor, sýklafræðideild, rannsóknarsvið Landspítala. Karl G. Kristinsson yfirlæknir, sýklafræðideild, rannsóknarsvið Ásgeir Haraldsson yfirlæknir, Barnaspítala Hringsins.</w:t>
      </w:r>
    </w:p>
    <w:p w:rsidR="006C0339" w:rsidRPr="00097DF6" w:rsidRDefault="006C0339" w:rsidP="00F34B01">
      <w:pPr>
        <w:rPr>
          <w:noProof/>
          <w:lang w:val="en-US"/>
        </w:rPr>
      </w:pPr>
    </w:p>
    <w:p w:rsidR="00F34B01" w:rsidRPr="00097DF6" w:rsidRDefault="007F086F" w:rsidP="00F34B01">
      <w:pPr>
        <w:rPr>
          <w:ins w:id="8" w:author="vidare" w:date="2015-03-30T10:51:00Z"/>
          <w:noProof/>
          <w:lang w:val="en-US"/>
        </w:rPr>
      </w:pPr>
      <w:r>
        <w:rPr>
          <w:noProof/>
          <w:lang w:val="en-US"/>
        </w:rPr>
        <w:t>Greining jarðhnetuofnæmis eða jarðhnetunæmis. Hver er með hættulegt jarðhnetuofnæmi? Sigurveig Þ. Sigurðardóttir sérfræðilæknir og klínískur lektor, ónæmisfræðideild, rannsóknarsvið, Michael Clausen sérfræðilæknir Barnaspítali Hringsins, María Ingibjörg Gunnarsdóttir yfirlæknir, ofnæmisgöngudeild. Björn Rúnar Lúðvíksson yfirlæknir og prófessor, ónæmifræðideild. Anna Guðrún Viðarsdóttir yfirlífeindafræðingur, ónæmisfræðideildi.</w:t>
      </w:r>
    </w:p>
    <w:p w:rsidR="006C0339" w:rsidRPr="00097DF6" w:rsidRDefault="006C0339" w:rsidP="00F34B01">
      <w:pPr>
        <w:rPr>
          <w:noProof/>
          <w:lang w:val="en-US"/>
        </w:rPr>
      </w:pPr>
    </w:p>
    <w:p w:rsidR="00F34B01" w:rsidRPr="00097DF6" w:rsidRDefault="007F086F" w:rsidP="00F34B01">
      <w:pPr>
        <w:rPr>
          <w:ins w:id="9" w:author="vidare" w:date="2015-03-30T10:51:00Z"/>
          <w:noProof/>
          <w:lang w:val="en-US"/>
        </w:rPr>
      </w:pPr>
      <w:r>
        <w:rPr>
          <w:noProof/>
          <w:lang w:val="en-US"/>
        </w:rPr>
        <w:t>Heilablæðingar hjá fyrirburum, - tíðni, áhættuþættir og afleiðingar. Þórður Þórkelsson yfirlæknir vökudeild Barnaspítala Hringsins, kvenna- og barnasvið, Jóhanna Gunnlaugsdóttir læknakandídat, Laufey Ýr Sigurðardóttir sérfræðingur í taugasjúkdómum barna, Nemours Children's Hospital, Orlando, Florida.</w:t>
      </w:r>
    </w:p>
    <w:p w:rsidR="006C0339" w:rsidRPr="00097DF6" w:rsidRDefault="006C0339" w:rsidP="00F34B01">
      <w:pPr>
        <w:rPr>
          <w:noProof/>
          <w:lang w:val="en-US"/>
        </w:rPr>
      </w:pPr>
    </w:p>
    <w:p w:rsidR="00F34B01" w:rsidRPr="00097DF6" w:rsidRDefault="007F086F" w:rsidP="00F34B01">
      <w:pPr>
        <w:rPr>
          <w:ins w:id="10" w:author="vidare" w:date="2015-03-30T10:51:00Z"/>
          <w:noProof/>
        </w:rPr>
      </w:pPr>
      <w:r>
        <w:rPr>
          <w:noProof/>
        </w:rPr>
        <w:t>Ífarandi sýkingar á Landspítala af völdum Bacillus sp. Helga Erlendsdóttir lífeindafræðingur og klínískur prófessor sýklafræðideild, rannsóknarsvið, Ásgeir Haraldsson yfirlæknir og prófessor, Barnaspítala Hringsins, Sigurður Guðmundsson sérfræðilæknir og prófessor, smitsjúkdómadeild Magnús Gottfreðsson prófessor og yfirlæknir, vísindadeild. Karl G. Kristinsson prófessor og yfirlæknir, sýklafræðideild, Erla Soffía Björnsdóttir, lífeindafræðingur, sýklafræðideild.</w:t>
      </w:r>
    </w:p>
    <w:p w:rsidR="006C0339" w:rsidRPr="00097DF6" w:rsidRDefault="006C0339" w:rsidP="00F34B01">
      <w:pPr>
        <w:rPr>
          <w:noProof/>
        </w:rPr>
      </w:pPr>
    </w:p>
    <w:p w:rsidR="00F34B01" w:rsidRPr="00097DF6" w:rsidRDefault="007F086F" w:rsidP="00F34B01">
      <w:pPr>
        <w:rPr>
          <w:ins w:id="11" w:author="vidare" w:date="2015-03-30T10:51:00Z"/>
          <w:noProof/>
        </w:rPr>
      </w:pPr>
      <w:r>
        <w:rPr>
          <w:noProof/>
        </w:rPr>
        <w:t xml:space="preserve">Miklir þungburar - fylgikvillar fæðingar fyrir móður og barn, áhætta á offitu á barnsaldri og efnaskiptamerki. Ragnar Bjarnason yfirlæknir Barnaspítali Hringsins, kvenna- og barnasvið, Harpa Viðarsdóttir doktorsnemi, Þórður Þórkelsson yfirlæknir, </w:t>
      </w:r>
      <w:r>
        <w:rPr>
          <w:noProof/>
        </w:rPr>
        <w:lastRenderedPageBreak/>
        <w:t>Reynir T Geirsson prófessor, Leifur Franzson lyfjafræðingur, Hildur Harðardóttir yfirlæknir og dósent, Unnur A Valdimarsdóttir prófessor, Þórhallur Ingi Halldórsson lektor og deildarforseti, Háskóla Íslands.</w:t>
      </w:r>
    </w:p>
    <w:p w:rsidR="006C0339" w:rsidRPr="00097DF6" w:rsidRDefault="006C0339" w:rsidP="00F34B01">
      <w:pPr>
        <w:rPr>
          <w:noProof/>
        </w:rPr>
      </w:pPr>
    </w:p>
    <w:p w:rsidR="00F34B01" w:rsidRPr="00097DF6" w:rsidRDefault="007F086F" w:rsidP="00F34B01">
      <w:pPr>
        <w:rPr>
          <w:ins w:id="12" w:author="vidare" w:date="2015-03-30T10:52:00Z"/>
          <w:noProof/>
        </w:rPr>
      </w:pPr>
      <w:r>
        <w:rPr>
          <w:noProof/>
        </w:rPr>
        <w:t>Ný rannsókn á næringu ungbarna – Betri tækni og gagnasafn. Inga Þórsdóttir forstöðumaður og prófessor Næringarstofa/Rannsóknastofa í næringarfræði, skurðlækningasvið, Ingibjörg Gunnarsdóttir næringarfræðingur og prófessor, forstöðumaður Næringarstofu og Rannsóknastofa í næringarfræði, Gestur Pálsson barnalæknir, Barnaspítali Hringsins, Geir Gunnlaugsson landlæknir, Alma María Rögnvaldsdóttir hjúkrunarfræðingur, Heilsugæslan, Jonathan Wells líffræðingur og dr. Mary Fewtrell barnalæknir MRC Childhood Nutrition Research Center. Ronald Kleinman barnalæknir og prófessor Harvard hákóla og Massachusetts General Hospital.</w:t>
      </w:r>
    </w:p>
    <w:p w:rsidR="006C0339" w:rsidRPr="00097DF6" w:rsidRDefault="006C0339" w:rsidP="00F34B01">
      <w:pPr>
        <w:rPr>
          <w:noProof/>
        </w:rPr>
      </w:pPr>
    </w:p>
    <w:p w:rsidR="00F34B01" w:rsidRPr="00097DF6" w:rsidRDefault="007F086F" w:rsidP="00F34B01">
      <w:pPr>
        <w:rPr>
          <w:ins w:id="13" w:author="vidare" w:date="2015-03-30T10:52:00Z"/>
          <w:noProof/>
        </w:rPr>
      </w:pPr>
      <w:r>
        <w:rPr>
          <w:noProof/>
        </w:rPr>
        <w:t>Tíðni Helicobacter Pylori sýkinga hjá íslenskum börnum. Einar Stefán Björnsson yfirlæknir og prófessor, Meltingarlækningar, lyflækningasvið, Guðrún Arna Ásgeirsdóttir læknanemi Háskóla Íslands</w:t>
      </w:r>
      <w:ins w:id="14" w:author="vidare" w:date="2015-03-30T10:55:00Z">
        <w:r>
          <w:rPr>
            <w:noProof/>
          </w:rPr>
          <w:t xml:space="preserve">, </w:t>
        </w:r>
      </w:ins>
      <w:del w:id="15" w:author="vidare" w:date="2015-03-30T10:55:00Z">
        <w:r>
          <w:rPr>
            <w:noProof/>
          </w:rPr>
          <w:delText xml:space="preserve">. </w:delText>
        </w:r>
      </w:del>
      <w:r>
        <w:rPr>
          <w:noProof/>
        </w:rPr>
        <w:t>Ragnar Bjarnason yfirlæknir barnalækninga og prófessor Háskóla Íslands</w:t>
      </w:r>
      <w:ins w:id="16" w:author="vidare" w:date="2015-03-30T10:55:00Z">
        <w:r>
          <w:rPr>
            <w:noProof/>
          </w:rPr>
          <w:t xml:space="preserve">, </w:t>
        </w:r>
      </w:ins>
      <w:del w:id="17" w:author="vidare" w:date="2015-03-30T10:55:00Z">
        <w:r>
          <w:rPr>
            <w:noProof/>
          </w:rPr>
          <w:delText xml:space="preserve">. </w:delText>
        </w:r>
      </w:del>
      <w:r>
        <w:rPr>
          <w:noProof/>
        </w:rPr>
        <w:t>Úlfur Agnarsson barnalæknir. Hannes Hrafnkelsson heimilislæknir. Hjördís Harðardóttir sýklafræðingur.</w:t>
      </w:r>
    </w:p>
    <w:p w:rsidR="006C0339" w:rsidRDefault="006C0339" w:rsidP="00F34B01">
      <w:pPr>
        <w:rPr>
          <w:noProof/>
        </w:rPr>
      </w:pPr>
    </w:p>
    <w:p w:rsidR="006A094A" w:rsidRPr="00C05954" w:rsidRDefault="006A094A" w:rsidP="002C6BC8">
      <w:pPr>
        <w:rPr>
          <w:b/>
          <w:noProof/>
        </w:rPr>
      </w:pPr>
      <w:r w:rsidRPr="00C05954">
        <w:rPr>
          <w:b/>
          <w:noProof/>
        </w:rPr>
        <w:t>Nýsköpunarstyrkir Vísindasjóðs</w:t>
      </w:r>
    </w:p>
    <w:p w:rsidR="006A094A" w:rsidRDefault="006A094A" w:rsidP="002C6BC8">
      <w:pPr>
        <w:rPr>
          <w:ins w:id="18" w:author="vidare" w:date="2015-03-30T10:53:00Z"/>
          <w:lang w:val="is-IS"/>
        </w:rPr>
      </w:pPr>
      <w:r w:rsidRPr="00097DF6">
        <w:rPr>
          <w:bCs/>
          <w:lang w:val="is-IS"/>
        </w:rPr>
        <w:t>Nýtt lyf til meðhöndlunar á hægðatregðu og til tæmingar fyrir ristilspeglanir. Orri Þór Ormarsson</w:t>
      </w:r>
      <w:r w:rsidR="007F086F">
        <w:rPr>
          <w:bCs/>
          <w:lang w:val="is-IS"/>
        </w:rPr>
        <w:t xml:space="preserve"> </w:t>
      </w:r>
      <w:r w:rsidR="007F086F">
        <w:rPr>
          <w:lang w:val="is-IS"/>
        </w:rPr>
        <w:t xml:space="preserve">barnaskurðlæknir Barnaspítali Hringsins, kvenna- og barnasvið. </w:t>
      </w:r>
      <w:r w:rsidR="007F086F">
        <w:rPr>
          <w:bCs/>
          <w:lang w:val="is-IS"/>
        </w:rPr>
        <w:t xml:space="preserve">Samstarfsaðilar </w:t>
      </w:r>
      <w:r w:rsidR="007F086F">
        <w:rPr>
          <w:lang w:val="is-IS"/>
        </w:rPr>
        <w:t>Einar Stefánsson</w:t>
      </w:r>
      <w:r w:rsidRPr="00882A6A">
        <w:rPr>
          <w:lang w:val="is-IS"/>
        </w:rPr>
        <w:t xml:space="preserve"> yfirlæknir. Háskóli Íslands. Lýsi Hf. Pharmarctica á Grenivík. Lipid Pharmaceuticals.</w:t>
      </w:r>
    </w:p>
    <w:p w:rsidR="006C0339" w:rsidRDefault="006C0339" w:rsidP="002C6BC8"/>
    <w:p w:rsidR="00F34B01" w:rsidRPr="00C72C02" w:rsidRDefault="00F34B01" w:rsidP="00F34B01">
      <w:pPr>
        <w:rPr>
          <w:b/>
          <w:noProof/>
        </w:rPr>
      </w:pPr>
      <w:del w:id="19" w:author="vidare" w:date="2015-03-30T09:51:00Z">
        <w:r w:rsidRPr="00C72C02" w:rsidDel="00F03BE4">
          <w:rPr>
            <w:b/>
            <w:noProof/>
          </w:rPr>
          <w:delText xml:space="preserve">Úthlutanir úr </w:delText>
        </w:r>
      </w:del>
      <w:r w:rsidRPr="00C72C02">
        <w:rPr>
          <w:b/>
          <w:noProof/>
        </w:rPr>
        <w:t>Rannsóknasjóð</w:t>
      </w:r>
      <w:ins w:id="20" w:author="vidare" w:date="2015-03-30T09:51:00Z">
        <w:r w:rsidR="00F03BE4">
          <w:rPr>
            <w:b/>
            <w:noProof/>
          </w:rPr>
          <w:t>ur</w:t>
        </w:r>
      </w:ins>
      <w:del w:id="21" w:author="vidare" w:date="2015-03-30T09:51:00Z">
        <w:r w:rsidRPr="00C72C02" w:rsidDel="00F03BE4">
          <w:rPr>
            <w:b/>
            <w:noProof/>
          </w:rPr>
          <w:delText>i</w:delText>
        </w:r>
      </w:del>
      <w:r w:rsidRPr="00C72C02">
        <w:rPr>
          <w:b/>
          <w:noProof/>
        </w:rPr>
        <w:t xml:space="preserve"> Rannís</w:t>
      </w:r>
    </w:p>
    <w:p w:rsidR="00F34B01" w:rsidRPr="00097DF6" w:rsidRDefault="00F34B01" w:rsidP="00F34B01">
      <w:pPr>
        <w:rPr>
          <w:ins w:id="22" w:author="vidare" w:date="2015-03-30T10:54:00Z"/>
          <w:noProof/>
        </w:rPr>
      </w:pPr>
      <w:r w:rsidRPr="00097DF6">
        <w:rPr>
          <w:noProof/>
        </w:rPr>
        <w:t>Snjallsímahugbúnaður fyrir ungmenni til forvarna og meðferðar við ofþyngd. Ragnar Grímur Bjarnason</w:t>
      </w:r>
      <w:r w:rsidR="007F086F">
        <w:rPr>
          <w:noProof/>
        </w:rPr>
        <w:t>.</w:t>
      </w:r>
    </w:p>
    <w:p w:rsidR="006C0339" w:rsidRDefault="006C0339" w:rsidP="00F34B01">
      <w:pPr>
        <w:rPr>
          <w:noProof/>
        </w:rPr>
      </w:pPr>
    </w:p>
    <w:p w:rsidR="00C96A95" w:rsidRPr="00097DF6" w:rsidDel="00FB207A" w:rsidRDefault="00C96A95" w:rsidP="00F34B01">
      <w:pPr>
        <w:rPr>
          <w:del w:id="23" w:author="vidare" w:date="2015-03-30T09:41:00Z"/>
          <w:noProof/>
        </w:rPr>
      </w:pPr>
    </w:p>
    <w:p w:rsidR="00C96A95" w:rsidRPr="00097DF6" w:rsidDel="00F03BE4" w:rsidRDefault="007F086F" w:rsidP="00F34B01">
      <w:pPr>
        <w:rPr>
          <w:del w:id="24" w:author="vidare" w:date="2015-03-30T09:51:00Z"/>
          <w:noProof/>
          <w:rPrChange w:id="25" w:author="vidare" w:date="2015-03-30T10:58:00Z">
            <w:rPr>
              <w:del w:id="26" w:author="vidare" w:date="2015-03-30T09:51:00Z"/>
              <w:b/>
              <w:noProof/>
            </w:rPr>
          </w:rPrChange>
        </w:rPr>
      </w:pPr>
      <w:del w:id="27" w:author="vidare" w:date="2015-03-30T09:51:00Z">
        <w:r w:rsidRPr="007F086F">
          <w:rPr>
            <w:noProof/>
            <w:rPrChange w:id="28" w:author="vidare" w:date="2015-03-30T10:58:00Z">
              <w:rPr>
                <w:b/>
                <w:noProof/>
              </w:rPr>
            </w:rPrChange>
          </w:rPr>
          <w:delText>Rannsóknarsjóður Rannís</w:delText>
        </w:r>
      </w:del>
    </w:p>
    <w:p w:rsidR="006C0339" w:rsidRPr="00097DF6" w:rsidRDefault="00C96A95" w:rsidP="00F34B01">
      <w:pPr>
        <w:rPr>
          <w:ins w:id="29" w:author="vidare" w:date="2015-03-30T10:54:00Z"/>
          <w:noProof/>
        </w:rPr>
      </w:pPr>
      <w:r w:rsidRPr="00097DF6">
        <w:rPr>
          <w:bCs/>
          <w:noProof/>
          <w:lang w:val="en-US"/>
        </w:rPr>
        <w:t xml:space="preserve">Bakteríur í nefkoki </w:t>
      </w:r>
      <w:r w:rsidRPr="00097DF6">
        <w:rPr>
          <w:noProof/>
        </w:rPr>
        <w:t>leikskólabarna – tengsl við ónæmisaðgerð</w:t>
      </w:r>
      <w:r w:rsidR="007F086F">
        <w:rPr>
          <w:noProof/>
        </w:rPr>
        <w:t>ir. Ásgeir Haraldsson, prófessor og yfirlæknir, Karl G Kristinsson, prófessor og yfirlæknir, Helga Erlendsdóttir professor og lífeindafræðingur</w:t>
      </w:r>
      <w:ins w:id="30" w:author="vidare" w:date="2015-03-30T10:54:00Z">
        <w:r w:rsidR="007F086F">
          <w:rPr>
            <w:noProof/>
          </w:rPr>
          <w:t>.</w:t>
        </w:r>
      </w:ins>
    </w:p>
    <w:p w:rsidR="00C96A95" w:rsidRPr="00097DF6" w:rsidRDefault="007F086F" w:rsidP="00F34B01">
      <w:pPr>
        <w:rPr>
          <w:noProof/>
        </w:rPr>
      </w:pPr>
      <w:del w:id="31" w:author="vidare" w:date="2015-03-30T10:54:00Z">
        <w:r>
          <w:rPr>
            <w:noProof/>
          </w:rPr>
          <w:delText xml:space="preserve"> </w:delText>
        </w:r>
      </w:del>
    </w:p>
    <w:p w:rsidR="00226BFD" w:rsidRPr="00097DF6" w:rsidDel="00FB207A" w:rsidRDefault="00226BFD" w:rsidP="00F34B01">
      <w:pPr>
        <w:rPr>
          <w:del w:id="32" w:author="vidare" w:date="2015-03-30T09:41:00Z"/>
          <w:noProof/>
        </w:rPr>
      </w:pPr>
    </w:p>
    <w:p w:rsidR="00226BFD" w:rsidRPr="00097DF6" w:rsidRDefault="007F086F" w:rsidP="00226BFD">
      <w:pPr>
        <w:rPr>
          <w:ins w:id="33" w:author="vidare" w:date="2015-03-30T09:41:00Z"/>
          <w:noProof/>
          <w:color w:val="FF0000"/>
        </w:rPr>
      </w:pPr>
      <w:r>
        <w:rPr>
          <w:noProof/>
          <w:lang w:val="en-GB"/>
        </w:rPr>
        <w:t xml:space="preserve">Genetic diversity of nontypeable </w:t>
      </w:r>
      <w:r>
        <w:rPr>
          <w:i/>
          <w:noProof/>
          <w:lang w:val="en-GB"/>
        </w:rPr>
        <w:t>Haemophilus influenzae</w:t>
      </w:r>
      <w:r>
        <w:rPr>
          <w:noProof/>
          <w:lang w:val="en-GB"/>
        </w:rPr>
        <w:t xml:space="preserve"> in Iceland. Gunnsteinn Haraldsson, </w:t>
      </w:r>
      <w:r>
        <w:rPr>
          <w:noProof/>
        </w:rPr>
        <w:t>Karl G Kristinsson, Helga Erlendsdóttir, Ásgeir Haraldsson, Angela Bruggemann</w:t>
      </w:r>
      <w:r>
        <w:rPr>
          <w:noProof/>
          <w:color w:val="FF0000"/>
        </w:rPr>
        <w:t>.</w:t>
      </w:r>
    </w:p>
    <w:p w:rsidR="00FB207A" w:rsidRPr="00097DF6" w:rsidRDefault="00FB207A" w:rsidP="00226BFD">
      <w:pPr>
        <w:rPr>
          <w:ins w:id="34" w:author="vidare" w:date="2015-03-30T09:41:00Z"/>
          <w:noProof/>
          <w:color w:val="FF0000"/>
        </w:rPr>
      </w:pPr>
    </w:p>
    <w:p w:rsidR="00F03BE4" w:rsidRPr="00F03BE4" w:rsidRDefault="007F086F" w:rsidP="00F03BE4">
      <w:pPr>
        <w:rPr>
          <w:ins w:id="35" w:author="vidare" w:date="2015-03-30T09:46:00Z"/>
          <w:b/>
          <w:rPrChange w:id="36" w:author="vidare" w:date="2015-03-30T09:47:00Z">
            <w:rPr>
              <w:ins w:id="37" w:author="vidare" w:date="2015-03-30T09:46:00Z"/>
            </w:rPr>
          </w:rPrChange>
        </w:rPr>
      </w:pPr>
      <w:ins w:id="38" w:author="vidare" w:date="2015-03-30T09:46:00Z">
        <w:r w:rsidRPr="007F086F">
          <w:rPr>
            <w:b/>
            <w:rPrChange w:id="39" w:author="vidare" w:date="2015-03-30T09:47:00Z">
              <w:rPr/>
            </w:rPrChange>
          </w:rPr>
          <w:t xml:space="preserve">National Institutes of Health </w:t>
        </w:r>
      </w:ins>
      <w:ins w:id="40" w:author="vidare" w:date="2015-03-30T09:47:00Z">
        <w:r w:rsidR="00F03BE4">
          <w:rPr>
            <w:b/>
          </w:rPr>
          <w:t xml:space="preserve">(USA) </w:t>
        </w:r>
      </w:ins>
      <w:ins w:id="41" w:author="vidare" w:date="2015-03-30T09:46:00Z">
        <w:r w:rsidRPr="007F086F">
          <w:rPr>
            <w:b/>
            <w:rPrChange w:id="42" w:author="vidare" w:date="2015-03-30T09:47:00Z">
              <w:rPr/>
            </w:rPrChange>
          </w:rPr>
          <w:t>NATIONAL INSTITUTE OF DIABETES AND DIGESTIVE AND KIDNEY DISEASES and Office of Rare Disease Research, National Center for Advancing Translation Sciences  as part of the “Rare Diseases Clinical Research Network-RDCRN”.</w:t>
        </w:r>
      </w:ins>
    </w:p>
    <w:p w:rsidR="00F03BE4" w:rsidRDefault="00F03BE4" w:rsidP="00F03BE4">
      <w:pPr>
        <w:rPr>
          <w:ins w:id="43" w:author="vidare" w:date="2015-03-30T09:46:00Z"/>
        </w:rPr>
      </w:pPr>
    </w:p>
    <w:p w:rsidR="00F03BE4" w:rsidRDefault="00F03BE4" w:rsidP="00F03BE4">
      <w:pPr>
        <w:rPr>
          <w:ins w:id="44" w:author="vidare" w:date="2015-03-30T09:46:00Z"/>
        </w:rPr>
      </w:pPr>
      <w:ins w:id="45" w:author="vidare" w:date="2015-03-30T09:46:00Z">
        <w:r>
          <w:t>Nephrolithiasis and Kidney Failure: the Rare Kidney Stone Consortium</w:t>
        </w:r>
      </w:ins>
      <w:ins w:id="46" w:author="vidare" w:date="2015-03-30T09:52:00Z">
        <w:r w:rsidR="000A4187">
          <w:t>:</w:t>
        </w:r>
      </w:ins>
      <w:ins w:id="47" w:author="vidare" w:date="2015-03-30T09:53:00Z">
        <w:r w:rsidR="000A4187" w:rsidRPr="000A4187">
          <w:t xml:space="preserve"> Project 3, Adenine Phosphoribosyltransferase Deficiency”</w:t>
        </w:r>
      </w:ins>
      <w:ins w:id="48" w:author="vidare" w:date="2015-03-30T09:46:00Z">
        <w:r>
          <w:t xml:space="preserve">. </w:t>
        </w:r>
      </w:ins>
      <w:ins w:id="49" w:author="vidare" w:date="2015-03-30T09:52:00Z">
        <w:r>
          <w:t>Viðar Örn Eðvarðsson (</w:t>
        </w:r>
        <w:r w:rsidRPr="00F03BE4">
          <w:t>Principal Investigator</w:t>
        </w:r>
        <w:r>
          <w:t>) og Runólfur Pálsson (co-</w:t>
        </w:r>
        <w:r w:rsidRPr="00F03BE4">
          <w:t xml:space="preserve"> Principal Investigator</w:t>
        </w:r>
        <w:r>
          <w:t xml:space="preserve">). </w:t>
        </w:r>
      </w:ins>
      <w:ins w:id="50" w:author="vidare" w:date="2015-03-30T09:46:00Z">
        <w:r>
          <w:t>Grant Number: 2U54DK083908-06 REVISED. USD 425.000, 2014-2019.</w:t>
        </w:r>
      </w:ins>
    </w:p>
    <w:p w:rsidR="00FB207A" w:rsidRPr="00226BFD" w:rsidDel="00F03BE4" w:rsidRDefault="00FB207A" w:rsidP="00226BFD">
      <w:pPr>
        <w:rPr>
          <w:del w:id="51" w:author="vidare" w:date="2015-03-30T09:46:00Z"/>
          <w:noProof/>
          <w:color w:val="FF0000"/>
          <w:lang w:val="en-GB"/>
        </w:rPr>
      </w:pPr>
    </w:p>
    <w:p w:rsidR="00226BFD" w:rsidRPr="00226BFD" w:rsidRDefault="00226BFD" w:rsidP="00F34B01">
      <w:pPr>
        <w:rPr>
          <w:noProof/>
          <w:color w:val="FF0000"/>
        </w:rPr>
      </w:pPr>
    </w:p>
    <w:p w:rsidR="00DD49FC" w:rsidRDefault="00DD49FC" w:rsidP="009F5D9F">
      <w:pPr>
        <w:rPr>
          <w:b/>
          <w:bCs/>
          <w:i/>
          <w:lang w:val="is-IS"/>
        </w:rPr>
      </w:pPr>
    </w:p>
    <w:p w:rsidR="00350FB4" w:rsidRDefault="009D7DB1" w:rsidP="009F5D9F">
      <w:pPr>
        <w:rPr>
          <w:lang w:val="is-IS"/>
        </w:rPr>
      </w:pPr>
      <w:r w:rsidRPr="00770D92">
        <w:rPr>
          <w:b/>
          <w:i/>
          <w:lang w:val="is-IS" w:eastAsia="en-GB"/>
        </w:rPr>
        <w:t xml:space="preserve">Vinsamlega yfirfarið </w:t>
      </w:r>
      <w:r w:rsidR="001F7E62">
        <w:rPr>
          <w:b/>
          <w:i/>
          <w:lang w:val="is-IS" w:eastAsia="en-GB"/>
        </w:rPr>
        <w:t>nemana</w:t>
      </w:r>
      <w:r w:rsidRPr="00770D92">
        <w:rPr>
          <w:b/>
          <w:i/>
          <w:lang w:val="is-IS" w:eastAsia="en-GB"/>
        </w:rPr>
        <w:t xml:space="preserve"> og merkið með</w:t>
      </w:r>
      <w:r w:rsidRPr="00770D92">
        <w:rPr>
          <w:b/>
          <w:i/>
          <w:color w:val="FF0000"/>
          <w:lang w:val="is-IS" w:eastAsia="en-GB"/>
        </w:rPr>
        <w:t xml:space="preserve"> rauðu</w:t>
      </w:r>
      <w:r w:rsidRPr="00770D92">
        <w:rPr>
          <w:b/>
          <w:i/>
          <w:lang w:val="is-IS" w:eastAsia="en-GB"/>
        </w:rPr>
        <w:t xml:space="preserve"> þá nema sem luku námi sínu </w:t>
      </w:r>
      <w:r w:rsidRPr="00770D92">
        <w:rPr>
          <w:b/>
          <w:i/>
          <w:u w:val="single"/>
          <w:lang w:val="is-IS" w:eastAsia="en-GB"/>
        </w:rPr>
        <w:t>fyrir</w:t>
      </w:r>
      <w:r w:rsidRPr="00770D92">
        <w:rPr>
          <w:b/>
          <w:i/>
          <w:lang w:val="is-IS" w:eastAsia="en-GB"/>
        </w:rPr>
        <w:t xml:space="preserve"> 201</w:t>
      </w:r>
      <w:r w:rsidR="001F7E62">
        <w:rPr>
          <w:b/>
          <w:i/>
          <w:lang w:val="is-IS" w:eastAsia="en-GB"/>
        </w:rPr>
        <w:t>4</w:t>
      </w:r>
    </w:p>
    <w:p w:rsidR="00000000" w:rsidRDefault="004E385B">
      <w:pPr>
        <w:pStyle w:val="Heading2"/>
        <w:spacing w:after="0"/>
        <w:rPr>
          <w:lang w:val="is-IS"/>
        </w:rPr>
        <w:pPrChange w:id="52" w:author="vidare" w:date="2015-03-30T10:30:00Z">
          <w:pPr>
            <w:pStyle w:val="Heading2"/>
          </w:pPr>
        </w:pPrChange>
      </w:pPr>
      <w:r w:rsidRPr="003D7CA7">
        <w:rPr>
          <w:lang w:val="is-IS"/>
        </w:rPr>
        <w:t>Doktorsnemar</w:t>
      </w:r>
    </w:p>
    <w:p w:rsidR="00DD49FC" w:rsidRDefault="00DD49FC" w:rsidP="00DD49FC">
      <w:pPr>
        <w:rPr>
          <w:i/>
          <w:lang w:val="is-IS"/>
        </w:rPr>
      </w:pPr>
      <w:r w:rsidRPr="003D7CA7">
        <w:rPr>
          <w:b/>
          <w:bCs/>
          <w:i/>
          <w:lang w:val="is-IS"/>
        </w:rPr>
        <w:t>(</w:t>
      </w:r>
      <w:r w:rsidRPr="003D7CA7">
        <w:rPr>
          <w:i/>
          <w:lang w:val="is-IS"/>
        </w:rPr>
        <w:t>Óskað er eftir, nafni nem</w:t>
      </w:r>
      <w:r>
        <w:rPr>
          <w:i/>
          <w:lang w:val="is-IS"/>
        </w:rPr>
        <w:t xml:space="preserve">anda, </w:t>
      </w:r>
      <w:r w:rsidRPr="003D7CA7">
        <w:rPr>
          <w:i/>
          <w:lang w:val="is-IS"/>
        </w:rPr>
        <w:t>heiti verkefnis, háskólastofnun og nöfnum leiðbeinenda undirstrika skal nafn aðalleiðbeinand</w:t>
      </w:r>
      <w:r w:rsidR="00AC26AE">
        <w:rPr>
          <w:i/>
          <w:lang w:val="is-IS"/>
        </w:rPr>
        <w:t>a).</w:t>
      </w:r>
    </w:p>
    <w:p w:rsidR="000A4187" w:rsidRDefault="000A4187" w:rsidP="00AC26AE">
      <w:pPr>
        <w:ind w:right="84"/>
        <w:rPr>
          <w:ins w:id="53" w:author="vidare" w:date="2015-03-30T09:53:00Z"/>
          <w:lang w:val="is-IS"/>
        </w:rPr>
      </w:pPr>
    </w:p>
    <w:p w:rsidR="00AC26AE" w:rsidRPr="000756A8" w:rsidDel="00097DF6" w:rsidRDefault="00AC26AE" w:rsidP="00AC26AE">
      <w:pPr>
        <w:ind w:right="84"/>
        <w:rPr>
          <w:del w:id="54" w:author="vidare" w:date="2015-03-30T10:59:00Z"/>
          <w:lang w:val="is-IS"/>
        </w:rPr>
      </w:pPr>
      <w:r w:rsidRPr="000756A8">
        <w:rPr>
          <w:lang w:val="is-IS"/>
        </w:rPr>
        <w:t xml:space="preserve">Harpa Viðarsdóttir. Börn með fæðingaþyngd ≥ 5000 grömm og mæður þeirra. Læknadeild, Háskóla Íslands. Leiðbeinandi: </w:t>
      </w:r>
      <w:r w:rsidR="007F086F" w:rsidRPr="007F086F">
        <w:rPr>
          <w:u w:val="single"/>
          <w:lang w:val="is-IS"/>
          <w:rPrChange w:id="55" w:author="vidare" w:date="2015-03-30T11:00:00Z">
            <w:rPr>
              <w:lang w:val="is-IS"/>
            </w:rPr>
          </w:rPrChange>
        </w:rPr>
        <w:t>Þórður Þórkelsson</w:t>
      </w:r>
      <w:r w:rsidRPr="000756A8">
        <w:rPr>
          <w:lang w:val="is-IS"/>
        </w:rPr>
        <w:t xml:space="preserve">. Umsjónarkennarar: Ragnar G Bjarnason, Reynir T Geirsson, Unnur A Valdimarsdóttir, Hildur Harðardóttir. </w:t>
      </w:r>
    </w:p>
    <w:p w:rsidR="00000000" w:rsidRDefault="00221B9C">
      <w:pPr>
        <w:ind w:right="84"/>
        <w:rPr>
          <w:ins w:id="56" w:author="vidare" w:date="2015-03-30T10:59:00Z"/>
        </w:rPr>
        <w:pPrChange w:id="57" w:author="vidare" w:date="2015-03-30T10:59:00Z">
          <w:pPr/>
        </w:pPrChange>
      </w:pPr>
    </w:p>
    <w:p w:rsidR="00000000" w:rsidRDefault="00221B9C">
      <w:pPr>
        <w:ind w:right="84"/>
        <w:rPr>
          <w:ins w:id="58" w:author="vidare" w:date="2015-03-30T10:59:00Z"/>
        </w:rPr>
        <w:pPrChange w:id="59" w:author="vidare" w:date="2015-03-30T10:59:00Z">
          <w:pPr/>
        </w:pPrChange>
      </w:pPr>
    </w:p>
    <w:p w:rsidR="00000000" w:rsidRDefault="00AC26AE">
      <w:pPr>
        <w:ind w:right="84"/>
        <w:rPr>
          <w:ins w:id="60" w:author="vidare" w:date="2015-03-30T10:59:00Z"/>
        </w:rPr>
        <w:pPrChange w:id="61" w:author="vidare" w:date="2015-03-30T10:59:00Z">
          <w:pPr/>
        </w:pPrChange>
      </w:pPr>
      <w:r w:rsidRPr="001533F6">
        <w:t xml:space="preserve">Lars Hagander. Högspecialiserad barnsjukvård i resurssvaga länder. Læknadeild, Háskólinn í Lundi, Svíþjóð. Læknadeild, Háskóla Íslands. </w:t>
      </w:r>
      <w:moveFromRangeStart w:id="62" w:author="vidare" w:date="2015-03-30T11:00:00Z" w:name="move415476575"/>
      <w:moveFrom w:id="63" w:author="vidare" w:date="2015-03-30T11:00:00Z">
        <w:r w:rsidRPr="001533F6" w:rsidDel="00097DF6">
          <w:t xml:space="preserve">Umsjónarkennari: Christian Moëll. </w:t>
        </w:r>
      </w:moveFrom>
      <w:moveFromRangeEnd w:id="62"/>
      <w:r w:rsidRPr="001533F6">
        <w:t xml:space="preserve">Leiðbeinendur: </w:t>
      </w:r>
      <w:r w:rsidR="007F086F" w:rsidRPr="007F086F">
        <w:rPr>
          <w:u w:val="single"/>
          <w:rPrChange w:id="64" w:author="vidare" w:date="2015-03-30T11:00:00Z">
            <w:rPr/>
          </w:rPrChange>
        </w:rPr>
        <w:t>Anna Gunnarsdóttir, Anders Castor</w:t>
      </w:r>
      <w:r w:rsidRPr="001533F6">
        <w:t>.</w:t>
      </w:r>
      <w:ins w:id="65" w:author="vidare" w:date="2015-03-30T11:00:00Z">
        <w:r w:rsidR="00097DF6">
          <w:t xml:space="preserve"> </w:t>
        </w:r>
      </w:ins>
      <w:moveToRangeStart w:id="66" w:author="vidare" w:date="2015-03-30T11:00:00Z" w:name="move415476575"/>
      <w:moveTo w:id="67" w:author="vidare" w:date="2015-03-30T11:00:00Z">
        <w:r w:rsidR="00097DF6" w:rsidRPr="001533F6">
          <w:t>Umsjónarkennari: Christian Moëll.</w:t>
        </w:r>
      </w:moveTo>
      <w:moveToRangeEnd w:id="66"/>
    </w:p>
    <w:p w:rsidR="00000000" w:rsidRDefault="00221B9C">
      <w:pPr>
        <w:ind w:right="84"/>
        <w:pPrChange w:id="68" w:author="vidare" w:date="2015-03-30T10:59:00Z">
          <w:pPr/>
        </w:pPrChange>
      </w:pPr>
    </w:p>
    <w:p w:rsidR="00226BFD" w:rsidDel="000A4187" w:rsidRDefault="00226BFD" w:rsidP="00AC26AE">
      <w:pPr>
        <w:rPr>
          <w:del w:id="69" w:author="vidare" w:date="2015-03-30T09:53:00Z"/>
        </w:rPr>
      </w:pPr>
    </w:p>
    <w:p w:rsidR="009E4255" w:rsidRDefault="009E4255" w:rsidP="009E4255">
      <w:pPr>
        <w:rPr>
          <w:ins w:id="70" w:author="vidare" w:date="2015-03-30T11:00:00Z"/>
          <w:lang w:val="is-IS"/>
        </w:rPr>
      </w:pPr>
      <w:r w:rsidRPr="00C4477A">
        <w:rPr>
          <w:lang w:val="is-IS"/>
        </w:rPr>
        <w:t xml:space="preserve">Elías Sæbjörn Eyþórsson. </w:t>
      </w:r>
      <w:r w:rsidRPr="00C4477A">
        <w:t xml:space="preserve">Faraldsfræðileg rannsókn á áhrifum ónæmisaðgerða gegn pneumókokkum á notkun heilbrigðisþjónustu og kostnað. Umsjónarkennari: </w:t>
      </w:r>
      <w:r w:rsidRPr="00C4477A">
        <w:rPr>
          <w:u w:val="single"/>
          <w:lang w:val="is-IS"/>
        </w:rPr>
        <w:t>Ásgeir Haraldsson</w:t>
      </w:r>
      <w:r w:rsidRPr="00C4477A">
        <w:rPr>
          <w:lang w:val="is-IS"/>
        </w:rPr>
        <w:t>. Aðrir leiðbeinendur/doktorsnefnd: Karl G Kristinsson, Helga Erlendsdóttir, Tinna Laufey Ásgeirsdóttir, Birgir Hrafnkelsson.</w:t>
      </w:r>
    </w:p>
    <w:p w:rsidR="00097DF6" w:rsidRPr="00C4477A" w:rsidRDefault="00097DF6" w:rsidP="009E4255">
      <w:pPr>
        <w:rPr>
          <w:lang w:val="is-IS"/>
        </w:rPr>
      </w:pPr>
    </w:p>
    <w:p w:rsidR="00226BFD" w:rsidRPr="00C4477A" w:rsidDel="000A4187" w:rsidRDefault="00226BFD" w:rsidP="009E4255">
      <w:pPr>
        <w:rPr>
          <w:del w:id="71" w:author="vidare" w:date="2015-03-30T09:53:00Z"/>
          <w:lang w:val="is-IS"/>
        </w:rPr>
      </w:pPr>
    </w:p>
    <w:p w:rsidR="009E4255" w:rsidRPr="00C4477A" w:rsidRDefault="009E4255" w:rsidP="009E4255">
      <w:pPr>
        <w:jc w:val="both"/>
      </w:pPr>
      <w:proofErr w:type="spellStart"/>
      <w:proofErr w:type="gramStart"/>
      <w:r w:rsidRPr="00C4477A">
        <w:rPr>
          <w:lang w:val="en-US"/>
        </w:rPr>
        <w:t>Sigríður</w:t>
      </w:r>
      <w:proofErr w:type="spellEnd"/>
      <w:r w:rsidRPr="00C4477A">
        <w:rPr>
          <w:lang w:val="en-US"/>
        </w:rPr>
        <w:t xml:space="preserve"> </w:t>
      </w:r>
      <w:proofErr w:type="spellStart"/>
      <w:r w:rsidRPr="00C4477A">
        <w:rPr>
          <w:lang w:val="en-US"/>
        </w:rPr>
        <w:t>Júlía</w:t>
      </w:r>
      <w:proofErr w:type="spellEnd"/>
      <w:r w:rsidRPr="00C4477A">
        <w:rPr>
          <w:lang w:val="en-US"/>
        </w:rPr>
        <w:t xml:space="preserve"> Quirk.</w:t>
      </w:r>
      <w:proofErr w:type="gramEnd"/>
      <w:r w:rsidRPr="00C4477A">
        <w:rPr>
          <w:lang w:val="en-US"/>
        </w:rPr>
        <w:t xml:space="preserve"> </w:t>
      </w:r>
      <w:r w:rsidRPr="00C4477A">
        <w:t xml:space="preserve">Pneumococcal molecular epidemiology before and after the introduction of the 10-valent pneumococcal conjugate vaccine Synflorix (GSK) in Iceland. Umsjónarkennari: </w:t>
      </w:r>
      <w:r w:rsidRPr="00C4477A">
        <w:rPr>
          <w:u w:val="single"/>
          <w:lang w:val="is-IS"/>
        </w:rPr>
        <w:t>Karl G. Kristinsson.</w:t>
      </w:r>
      <w:r w:rsidRPr="00C4477A">
        <w:rPr>
          <w:lang w:val="is-IS"/>
        </w:rPr>
        <w:t xml:space="preserve"> Leiðbeinandi: Gunnsteinn Haraldsson</w:t>
      </w:r>
    </w:p>
    <w:p w:rsidR="009E4255" w:rsidRPr="00C4477A" w:rsidRDefault="009E4255" w:rsidP="009E4255">
      <w:r w:rsidRPr="00C4477A">
        <w:rPr>
          <w:lang w:val="is-IS"/>
        </w:rPr>
        <w:t>Aðrir leiðbeinendur/doktorsnefnd: Ásgeir Haraldsson, Angela Brueggemann, Martha Á. Hjálmarsdóttir</w:t>
      </w:r>
    </w:p>
    <w:p w:rsidR="009E4255" w:rsidRPr="009E4255" w:rsidRDefault="009E4255" w:rsidP="009E4255">
      <w:pPr>
        <w:rPr>
          <w:lang w:val="is-IS"/>
        </w:rPr>
      </w:pPr>
    </w:p>
    <w:p w:rsidR="00000000" w:rsidRDefault="00DD49FC">
      <w:pPr>
        <w:pStyle w:val="Heading2"/>
        <w:spacing w:after="0"/>
        <w:rPr>
          <w:lang w:val="is-IS" w:eastAsia="en-GB"/>
        </w:rPr>
        <w:pPrChange w:id="72" w:author="vidare" w:date="2015-03-30T10:30:00Z">
          <w:pPr>
            <w:pStyle w:val="Heading2"/>
          </w:pPr>
        </w:pPrChange>
      </w:pPr>
      <w:r>
        <w:rPr>
          <w:lang w:val="is-IS" w:eastAsia="en-GB"/>
        </w:rPr>
        <w:t>Meistaranemar</w:t>
      </w:r>
    </w:p>
    <w:p w:rsidR="00DD49FC" w:rsidRDefault="00DD49FC" w:rsidP="00DD49FC">
      <w:pPr>
        <w:rPr>
          <w:i/>
          <w:lang w:val="is-IS"/>
        </w:rPr>
      </w:pPr>
      <w:r w:rsidRPr="003D7CA7">
        <w:rPr>
          <w:b/>
          <w:bCs/>
          <w:i/>
          <w:lang w:val="is-IS"/>
        </w:rPr>
        <w:t>(</w:t>
      </w:r>
      <w:r w:rsidRPr="003D7CA7">
        <w:rPr>
          <w:i/>
          <w:lang w:val="is-IS"/>
        </w:rPr>
        <w:t>Óskað er eftir, nafni nem</w:t>
      </w:r>
      <w:r>
        <w:rPr>
          <w:i/>
          <w:lang w:val="is-IS"/>
        </w:rPr>
        <w:t xml:space="preserve">anda, </w:t>
      </w:r>
      <w:r w:rsidRPr="003D7CA7">
        <w:rPr>
          <w:i/>
          <w:lang w:val="is-IS"/>
        </w:rPr>
        <w:t>heiti verkefnis, háskólastofnun og nöfnum leiðbeinenda undirstrika skal nafn aðalleiðbeinanda</w:t>
      </w:r>
      <w:r w:rsidR="000F3359">
        <w:rPr>
          <w:i/>
          <w:lang w:val="is-IS"/>
        </w:rPr>
        <w:t>).</w:t>
      </w:r>
    </w:p>
    <w:p w:rsidR="000A4187" w:rsidRDefault="000A4187" w:rsidP="000F3359">
      <w:pPr>
        <w:rPr>
          <w:ins w:id="73" w:author="vidare" w:date="2015-03-30T09:54:00Z"/>
          <w:lang w:val="is-IS"/>
        </w:rPr>
      </w:pPr>
    </w:p>
    <w:p w:rsidR="000F3359" w:rsidRPr="000F3359" w:rsidRDefault="000F3359" w:rsidP="000F3359">
      <w:pPr>
        <w:rPr>
          <w:lang w:val="is-IS"/>
        </w:rPr>
      </w:pPr>
      <w:r w:rsidRPr="000F3359">
        <w:rPr>
          <w:lang w:val="is-IS"/>
        </w:rPr>
        <w:t>Brynja Jónsdóttir. Unglingar og sykursýki - Þróun og forprófun fræðsluefnis fyrir unglinga með sykursýki. Hjúkrunarfræðideild, Háskóla Íslands Leiðbeinendur: Helga Jónsdóttir, Ragnar Bjarnason, Elísabet Konráðsdóttir.</w:t>
      </w:r>
    </w:p>
    <w:p w:rsidR="000F3359" w:rsidRDefault="000F3359" w:rsidP="000F3359">
      <w:pPr>
        <w:rPr>
          <w:ins w:id="74" w:author="vidare" w:date="2015-03-30T11:01:00Z"/>
          <w:lang w:val="is-IS"/>
        </w:rPr>
      </w:pPr>
      <w:r w:rsidRPr="000F3359">
        <w:rPr>
          <w:lang w:val="is-IS"/>
        </w:rPr>
        <w:t>Gunnbjört Þóra Sigmarsdóttir. Áhrif SSRI lyfjanotkunar á nýbura. Lyfjafræðideild Háskóla Íslands. Leiðbeinendur: Hildur Harðardóttir, Sveinbjörn Gizzurarson, Þórður Þórkelsson.</w:t>
      </w:r>
    </w:p>
    <w:p w:rsidR="00097DF6" w:rsidRPr="000F3359" w:rsidRDefault="00097DF6" w:rsidP="000F3359">
      <w:pPr>
        <w:rPr>
          <w:lang w:val="is-IS"/>
        </w:rPr>
      </w:pPr>
    </w:p>
    <w:p w:rsidR="000F3359" w:rsidRPr="000F3359" w:rsidDel="000A4187" w:rsidRDefault="000F3359" w:rsidP="000F3359">
      <w:pPr>
        <w:rPr>
          <w:del w:id="75" w:author="vidare" w:date="2015-03-30T09:53:00Z"/>
          <w:noProof/>
          <w:lang w:val="is-IS"/>
        </w:rPr>
      </w:pPr>
      <w:del w:id="76" w:author="vidare" w:date="2015-03-30T09:53:00Z">
        <w:r w:rsidRPr="000F3359" w:rsidDel="000A4187">
          <w:rPr>
            <w:noProof/>
            <w:lang w:val="is-IS"/>
          </w:rPr>
          <w:delText>Helgi Már Jónsson. Langvinnur nýrnasjúkdómur í íslenskum börnum</w:delText>
        </w:r>
        <w:r w:rsidRPr="000F3359" w:rsidDel="000A4187">
          <w:rPr>
            <w:lang w:val="is-IS"/>
          </w:rPr>
          <w:delText xml:space="preserve">. Læknadeild, Háskóla Íslands. Leiðbeinendur: </w:delText>
        </w:r>
        <w:r w:rsidRPr="000F3359" w:rsidDel="000A4187">
          <w:rPr>
            <w:noProof/>
            <w:lang w:val="is-IS"/>
          </w:rPr>
          <w:delText>Viðar Eðvarðsson</w:delText>
        </w:r>
        <w:r w:rsidRPr="000F3359" w:rsidDel="000A4187">
          <w:rPr>
            <w:lang w:val="is-IS"/>
          </w:rPr>
          <w:delText xml:space="preserve">, </w:delText>
        </w:r>
        <w:r w:rsidRPr="000F3359" w:rsidDel="000A4187">
          <w:rPr>
            <w:noProof/>
            <w:lang w:val="is-IS"/>
          </w:rPr>
          <w:delText>Ólafur Skúli Indriðason, Runólfur Pálsson.</w:delText>
        </w:r>
      </w:del>
    </w:p>
    <w:p w:rsidR="00503861" w:rsidDel="000A4187" w:rsidRDefault="000F3359" w:rsidP="00503861">
      <w:pPr>
        <w:rPr>
          <w:del w:id="77" w:author="vidare" w:date="2015-03-30T09:53:00Z"/>
          <w:lang w:val="is-IS"/>
        </w:rPr>
      </w:pPr>
      <w:del w:id="78" w:author="vidare" w:date="2015-03-30T09:53:00Z">
        <w:r w:rsidRPr="000F3359" w:rsidDel="000A4187">
          <w:rPr>
            <w:lang w:val="is-IS"/>
          </w:rPr>
          <w:lastRenderedPageBreak/>
          <w:delText>Vaka Sigurjónsdóttir. Faraldsfræði, svipgerð og afdrif sjúklinga með algengar og sjaldgæfar tegundir nýrnasteina. Læknadeild, Háskóla Íslands. Leiðbeinendur: Viðar Eðvarðsson, Runólfur Pálsson, Ólafur Skúli Indriðason.</w:delText>
        </w:r>
      </w:del>
    </w:p>
    <w:p w:rsidR="00503861" w:rsidRPr="000B1F52" w:rsidRDefault="00503861" w:rsidP="00503861">
      <w:pPr>
        <w:rPr>
          <w:lang w:val="is-IS"/>
        </w:rPr>
      </w:pPr>
      <w:r w:rsidRPr="000B1F52">
        <w:rPr>
          <w:lang w:val="en-GB"/>
        </w:rPr>
        <w:t xml:space="preserve">Anna </w:t>
      </w:r>
      <w:proofErr w:type="spellStart"/>
      <w:r w:rsidRPr="000B1F52">
        <w:rPr>
          <w:lang w:val="en-GB"/>
        </w:rPr>
        <w:t>Margrét</w:t>
      </w:r>
      <w:proofErr w:type="spellEnd"/>
      <w:r w:rsidRPr="000B1F52">
        <w:rPr>
          <w:lang w:val="en-GB"/>
        </w:rPr>
        <w:t xml:space="preserve"> </w:t>
      </w:r>
      <w:proofErr w:type="spellStart"/>
      <w:r w:rsidRPr="000B1F52">
        <w:rPr>
          <w:lang w:val="en-GB"/>
        </w:rPr>
        <w:t>Kristinsdóttir</w:t>
      </w:r>
      <w:proofErr w:type="spellEnd"/>
      <w:r w:rsidRPr="000B1F52">
        <w:rPr>
          <w:lang w:val="en-GB"/>
        </w:rPr>
        <w:t>: TREC and KREC RT-</w:t>
      </w:r>
      <w:proofErr w:type="spellStart"/>
      <w:r w:rsidRPr="000B1F52">
        <w:rPr>
          <w:lang w:val="en-GB"/>
        </w:rPr>
        <w:t>qPCR</w:t>
      </w:r>
      <w:proofErr w:type="spellEnd"/>
      <w:r w:rsidRPr="000B1F52">
        <w:rPr>
          <w:lang w:val="en-GB"/>
        </w:rPr>
        <w:t xml:space="preserve"> screening method for primary </w:t>
      </w:r>
      <w:proofErr w:type="spellStart"/>
      <w:r w:rsidRPr="000B1F52">
        <w:rPr>
          <w:lang w:val="en-GB"/>
        </w:rPr>
        <w:t>immunodeficiencies</w:t>
      </w:r>
      <w:proofErr w:type="spellEnd"/>
      <w:r w:rsidRPr="000B1F52">
        <w:rPr>
          <w:lang w:val="en-GB"/>
        </w:rPr>
        <w:t xml:space="preserve"> and lymphocyte subpopulations in </w:t>
      </w:r>
      <w:proofErr w:type="spellStart"/>
      <w:r w:rsidRPr="000B1F52">
        <w:rPr>
          <w:lang w:val="en-GB"/>
        </w:rPr>
        <w:t>DiGeorge</w:t>
      </w:r>
      <w:proofErr w:type="spellEnd"/>
      <w:r w:rsidRPr="000B1F52">
        <w:rPr>
          <w:lang w:val="en-GB"/>
        </w:rPr>
        <w:t xml:space="preserve"> syndrome. </w:t>
      </w:r>
      <w:proofErr w:type="spellStart"/>
      <w:r w:rsidRPr="000B1F52">
        <w:rPr>
          <w:lang w:val="en-GB"/>
        </w:rPr>
        <w:t>Leiðbeinandi</w:t>
      </w:r>
      <w:proofErr w:type="spellEnd"/>
      <w:r w:rsidRPr="000B1F52">
        <w:rPr>
          <w:lang w:val="en-GB"/>
        </w:rPr>
        <w:t xml:space="preserve">: </w:t>
      </w:r>
      <w:proofErr w:type="spellStart"/>
      <w:r w:rsidRPr="000B1F52">
        <w:rPr>
          <w:lang w:val="en-GB"/>
        </w:rPr>
        <w:t>Björn</w:t>
      </w:r>
      <w:proofErr w:type="spellEnd"/>
      <w:r w:rsidRPr="000B1F52">
        <w:rPr>
          <w:lang w:val="en-GB"/>
        </w:rPr>
        <w:t xml:space="preserve"> </w:t>
      </w:r>
      <w:proofErr w:type="spellStart"/>
      <w:r w:rsidRPr="000B1F52">
        <w:rPr>
          <w:lang w:val="en-GB"/>
        </w:rPr>
        <w:t>Rúnar</w:t>
      </w:r>
      <w:proofErr w:type="spellEnd"/>
      <w:r w:rsidRPr="000B1F52">
        <w:rPr>
          <w:lang w:val="en-GB"/>
        </w:rPr>
        <w:t xml:space="preserve"> </w:t>
      </w:r>
      <w:proofErr w:type="spellStart"/>
      <w:r w:rsidRPr="000B1F52">
        <w:rPr>
          <w:lang w:val="en-GB"/>
        </w:rPr>
        <w:t>Lúðvíksson</w:t>
      </w:r>
      <w:proofErr w:type="spellEnd"/>
      <w:r w:rsidRPr="000B1F52">
        <w:rPr>
          <w:lang w:val="en-GB"/>
        </w:rPr>
        <w:t xml:space="preserve">. </w:t>
      </w:r>
      <w:proofErr w:type="spellStart"/>
      <w:r w:rsidRPr="000B1F52">
        <w:rPr>
          <w:lang w:val="en-GB"/>
        </w:rPr>
        <w:t>Mastersnefnd</w:t>
      </w:r>
      <w:proofErr w:type="spellEnd"/>
      <w:r w:rsidRPr="000B1F52">
        <w:rPr>
          <w:lang w:val="en-GB"/>
        </w:rPr>
        <w:t xml:space="preserve">: </w:t>
      </w:r>
      <w:proofErr w:type="spellStart"/>
      <w:r w:rsidRPr="000B1F52">
        <w:rPr>
          <w:lang w:val="en-GB"/>
        </w:rPr>
        <w:t>Ásgeir</w:t>
      </w:r>
      <w:proofErr w:type="spellEnd"/>
      <w:r w:rsidRPr="000B1F52">
        <w:rPr>
          <w:lang w:val="en-GB"/>
        </w:rPr>
        <w:t xml:space="preserve"> </w:t>
      </w:r>
      <w:proofErr w:type="spellStart"/>
      <w:r w:rsidRPr="000B1F52">
        <w:rPr>
          <w:lang w:val="en-GB"/>
        </w:rPr>
        <w:t>Haraldsson</w:t>
      </w:r>
      <w:proofErr w:type="spellEnd"/>
      <w:r w:rsidRPr="000B1F52">
        <w:rPr>
          <w:lang w:val="en-GB"/>
        </w:rPr>
        <w:t xml:space="preserve"> </w:t>
      </w:r>
      <w:proofErr w:type="spellStart"/>
      <w:r w:rsidRPr="000B1F52">
        <w:rPr>
          <w:lang w:val="en-GB"/>
        </w:rPr>
        <w:t>o.fl</w:t>
      </w:r>
      <w:proofErr w:type="spellEnd"/>
      <w:r w:rsidRPr="000B1F52">
        <w:rPr>
          <w:lang w:val="en-GB"/>
        </w:rPr>
        <w:t xml:space="preserve">. </w:t>
      </w:r>
      <w:proofErr w:type="spellStart"/>
      <w:r w:rsidRPr="000B1F52">
        <w:rPr>
          <w:lang w:val="en-GB"/>
        </w:rPr>
        <w:t>Lok</w:t>
      </w:r>
      <w:proofErr w:type="spellEnd"/>
      <w:r w:rsidRPr="000B1F52">
        <w:rPr>
          <w:lang w:val="en-GB"/>
        </w:rPr>
        <w:t xml:space="preserve"> 2014</w:t>
      </w:r>
    </w:p>
    <w:p w:rsidR="00503861" w:rsidRPr="000F3359" w:rsidRDefault="00503861" w:rsidP="000F3359">
      <w:pPr>
        <w:rPr>
          <w:lang w:val="is-IS"/>
        </w:rPr>
      </w:pPr>
    </w:p>
    <w:p w:rsidR="00000000" w:rsidRDefault="000F3359">
      <w:pPr>
        <w:pStyle w:val="Heading2"/>
        <w:spacing w:after="0"/>
        <w:rPr>
          <w:lang w:val="is-IS" w:eastAsia="en-GB"/>
        </w:rPr>
        <w:pPrChange w:id="79" w:author="vidare" w:date="2015-03-30T10:30:00Z">
          <w:pPr>
            <w:pStyle w:val="Heading2"/>
          </w:pPr>
        </w:pPrChange>
      </w:pPr>
      <w:r w:rsidRPr="00665C75">
        <w:rPr>
          <w:lang w:val="is-IS" w:eastAsia="en-GB"/>
        </w:rPr>
        <w:t>Læknar</w:t>
      </w:r>
      <w:r w:rsidR="001F7E62" w:rsidRPr="00665C75">
        <w:rPr>
          <w:lang w:val="is-IS" w:eastAsia="en-GB"/>
        </w:rPr>
        <w:t xml:space="preserve"> í sérfræðinámi</w:t>
      </w:r>
    </w:p>
    <w:p w:rsidR="00000000" w:rsidRDefault="009F5D9F">
      <w:pPr>
        <w:pStyle w:val="Heading2"/>
        <w:spacing w:after="0"/>
        <w:rPr>
          <w:lang w:val="is-IS"/>
        </w:rPr>
        <w:pPrChange w:id="80" w:author="vidare" w:date="2015-03-30T10:30:00Z">
          <w:pPr>
            <w:pStyle w:val="Heading2"/>
          </w:pPr>
        </w:pPrChange>
      </w:pPr>
      <w:r w:rsidRPr="003D7CA7">
        <w:rPr>
          <w:lang w:val="is-IS"/>
        </w:rPr>
        <w:t xml:space="preserve">Viðurkenningar sem starfsfólk </w:t>
      </w:r>
      <w:r w:rsidRPr="00B978E1">
        <w:rPr>
          <w:highlight w:val="yellow"/>
          <w:lang w:val="is-IS"/>
        </w:rPr>
        <w:t>fræðasviðsins /fræðigreina</w:t>
      </w:r>
      <w:r w:rsidRPr="003D7CA7">
        <w:rPr>
          <w:lang w:val="is-IS"/>
        </w:rPr>
        <w:t>rinnar fékk á árinu 20</w:t>
      </w:r>
      <w:r w:rsidR="002045CB">
        <w:rPr>
          <w:lang w:val="is-IS"/>
        </w:rPr>
        <w:t>1</w:t>
      </w:r>
      <w:r w:rsidR="001F7E62">
        <w:rPr>
          <w:lang w:val="is-IS"/>
        </w:rPr>
        <w:t>4</w:t>
      </w:r>
    </w:p>
    <w:p w:rsidR="00665C75" w:rsidRPr="00665C75" w:rsidRDefault="00665C75" w:rsidP="00665C75">
      <w:pPr>
        <w:spacing w:before="100" w:beforeAutospacing="1"/>
        <w:rPr>
          <w:lang w:val="is-IS"/>
        </w:rPr>
      </w:pPr>
      <w:r w:rsidRPr="00665C75">
        <w:rPr>
          <w:lang w:val="is-IS"/>
        </w:rPr>
        <w:t>Ragnar Bjarnason og samstarfsmenn hlutu Hvatningarstyrk Vísindasjóðs Landspítala til verkefnisins Heilsueflandi snjallsímahugbúnaður fyrir ungt fólk</w:t>
      </w:r>
    </w:p>
    <w:p w:rsidR="00000000" w:rsidRDefault="009F5D9F">
      <w:pPr>
        <w:pStyle w:val="Heading2"/>
        <w:spacing w:after="0"/>
        <w:rPr>
          <w:lang w:val="is-IS"/>
        </w:rPr>
        <w:pPrChange w:id="81" w:author="vidare" w:date="2015-03-30T10:30:00Z">
          <w:pPr>
            <w:pStyle w:val="Heading2"/>
          </w:pPr>
        </w:pPrChange>
      </w:pPr>
      <w:r w:rsidRPr="00DB30DE">
        <w:rPr>
          <w:lang w:val="is-IS"/>
        </w:rPr>
        <w:t>Stör</w:t>
      </w:r>
      <w:r w:rsidR="00F94A12" w:rsidRPr="00DB30DE">
        <w:rPr>
          <w:lang w:val="is-IS"/>
        </w:rPr>
        <w:t>f í ritstjórn ritrýndra fagrita</w:t>
      </w:r>
    </w:p>
    <w:p w:rsidR="009F5D9F" w:rsidRDefault="009F5D9F" w:rsidP="00C0535D">
      <w:pPr>
        <w:rPr>
          <w:i/>
          <w:lang w:val="is-IS"/>
        </w:rPr>
      </w:pPr>
      <w:r w:rsidRPr="00DB30DE">
        <w:rPr>
          <w:i/>
          <w:lang w:val="is-IS"/>
        </w:rPr>
        <w:t>(Hér er átt við n</w:t>
      </w:r>
      <w:r w:rsidR="00FE5DFB" w:rsidRPr="00DB30DE">
        <w:rPr>
          <w:i/>
          <w:lang w:val="is-IS"/>
        </w:rPr>
        <w:t>afn starfsmanns, titil tímarit</w:t>
      </w:r>
      <w:r w:rsidR="00983B92" w:rsidRPr="00DB30DE">
        <w:rPr>
          <w:i/>
          <w:lang w:val="is-IS"/>
        </w:rPr>
        <w:t>s</w:t>
      </w:r>
      <w:r w:rsidR="00E65488">
        <w:rPr>
          <w:i/>
          <w:lang w:val="is-IS"/>
        </w:rPr>
        <w:t>, ritstjórn/ritstjóri)</w:t>
      </w:r>
    </w:p>
    <w:p w:rsidR="00E65488" w:rsidRDefault="00E65488" w:rsidP="00E65488">
      <w:pPr>
        <w:rPr>
          <w:ins w:id="82" w:author="vidare" w:date="2015-03-30T09:55:00Z"/>
        </w:rPr>
      </w:pPr>
      <w:r w:rsidRPr="00E65488">
        <w:rPr>
          <w:lang w:val="is-IS"/>
        </w:rPr>
        <w:t xml:space="preserve">Viðar Örn Eðvarðsson er í ritstjórn Pediatric Nephrology. </w:t>
      </w:r>
      <w:r w:rsidRPr="00D57C9F">
        <w:t>Heidelberg, Þýskalandi.</w:t>
      </w:r>
    </w:p>
    <w:p w:rsidR="000A4187" w:rsidRDefault="000A4187" w:rsidP="00E65488">
      <w:ins w:id="83" w:author="vidare" w:date="2015-03-30T09:55:00Z">
        <w:r w:rsidRPr="000A4187">
          <w:t>http://www.springer.com/medicine/pediatrics/journal/467?detailsPage=editorialBoard</w:t>
        </w:r>
      </w:ins>
    </w:p>
    <w:p w:rsidR="00E65488" w:rsidRPr="00DB30DE" w:rsidRDefault="00E65488" w:rsidP="00C0535D">
      <w:pPr>
        <w:rPr>
          <w:i/>
          <w:lang w:val="is-IS"/>
        </w:rPr>
      </w:pPr>
    </w:p>
    <w:p w:rsidR="00000000" w:rsidRDefault="0059514C">
      <w:pPr>
        <w:pStyle w:val="Heading2"/>
        <w:spacing w:after="0"/>
        <w:rPr>
          <w:lang w:val="is-IS"/>
        </w:rPr>
        <w:pPrChange w:id="84" w:author="vidare" w:date="2015-03-30T10:30:00Z">
          <w:pPr>
            <w:pStyle w:val="Heading2"/>
          </w:pPr>
        </w:pPrChange>
      </w:pPr>
      <w:r w:rsidRPr="00DB30DE">
        <w:rPr>
          <w:lang w:val="is-IS"/>
        </w:rPr>
        <w:t>Doktorsritgerð</w:t>
      </w:r>
      <w:r w:rsidR="00983B92" w:rsidRPr="00DB30DE">
        <w:rPr>
          <w:lang w:val="is-IS"/>
        </w:rPr>
        <w:t>(ir)</w:t>
      </w:r>
    </w:p>
    <w:p w:rsidR="0059514C" w:rsidRPr="003D7CA7" w:rsidRDefault="00CC2380" w:rsidP="009F5D9F">
      <w:pPr>
        <w:rPr>
          <w:lang w:val="is-IS"/>
        </w:rPr>
      </w:pPr>
      <w:r>
        <w:rPr>
          <w:i/>
          <w:lang w:val="is-IS"/>
        </w:rPr>
        <w:t>(N</w:t>
      </w:r>
      <w:r w:rsidR="005732E0">
        <w:rPr>
          <w:i/>
          <w:lang w:val="is-IS"/>
        </w:rPr>
        <w:t>afn</w:t>
      </w:r>
      <w:r w:rsidR="0059514C" w:rsidRPr="003D7CA7">
        <w:rPr>
          <w:i/>
          <w:lang w:val="is-IS"/>
        </w:rPr>
        <w:t xml:space="preserve"> nem</w:t>
      </w:r>
      <w:r w:rsidR="0059514C">
        <w:rPr>
          <w:i/>
          <w:lang w:val="is-IS"/>
        </w:rPr>
        <w:t xml:space="preserve">anda, </w:t>
      </w:r>
      <w:r w:rsidR="0059514C" w:rsidRPr="003D7CA7">
        <w:rPr>
          <w:i/>
          <w:lang w:val="is-IS"/>
        </w:rPr>
        <w:t>heiti ver</w:t>
      </w:r>
      <w:r w:rsidR="005732E0">
        <w:rPr>
          <w:i/>
          <w:lang w:val="is-IS"/>
        </w:rPr>
        <w:t>kefnis, háskólastofnun og nöfn</w:t>
      </w:r>
      <w:r w:rsidR="0059514C" w:rsidRPr="003D7CA7">
        <w:rPr>
          <w:i/>
          <w:lang w:val="is-IS"/>
        </w:rPr>
        <w:t xml:space="preserve"> leiðbeinenda</w:t>
      </w:r>
      <w:r w:rsidR="0017499D">
        <w:rPr>
          <w:i/>
          <w:lang w:val="is-IS"/>
        </w:rPr>
        <w:t>.</w:t>
      </w:r>
      <w:r w:rsidR="0059514C" w:rsidRPr="003D7CA7">
        <w:rPr>
          <w:i/>
          <w:lang w:val="is-IS"/>
        </w:rPr>
        <w:t xml:space="preserve"> </w:t>
      </w:r>
      <w:r w:rsidR="0017499D">
        <w:rPr>
          <w:i/>
          <w:lang w:val="is-IS"/>
        </w:rPr>
        <w:t>U</w:t>
      </w:r>
      <w:r w:rsidR="0059514C" w:rsidRPr="003D7CA7">
        <w:rPr>
          <w:i/>
          <w:lang w:val="is-IS"/>
        </w:rPr>
        <w:t>ndirstrika skal nafn aðalleiðbeinanda</w:t>
      </w:r>
      <w:r>
        <w:rPr>
          <w:i/>
          <w:lang w:val="is-IS"/>
        </w:rPr>
        <w:t>)</w:t>
      </w:r>
    </w:p>
    <w:p w:rsidR="00000000" w:rsidRDefault="009F5D9F">
      <w:pPr>
        <w:pStyle w:val="Heading2"/>
        <w:spacing w:after="0"/>
        <w:rPr>
          <w:lang w:val="is-IS"/>
        </w:rPr>
        <w:pPrChange w:id="85" w:author="vidare" w:date="2015-03-30T10:30:00Z">
          <w:pPr>
            <w:pStyle w:val="Heading2"/>
          </w:pPr>
        </w:pPrChange>
      </w:pPr>
      <w:r w:rsidRPr="00C0535D">
        <w:rPr>
          <w:lang w:val="is-IS"/>
        </w:rPr>
        <w:t>Ritverk –bækur eða bókakaflar</w:t>
      </w:r>
    </w:p>
    <w:p w:rsidR="009F5D9F" w:rsidRPr="000A4187" w:rsidRDefault="009F5D9F" w:rsidP="009F5D9F">
      <w:pPr>
        <w:rPr>
          <w:i/>
          <w:lang w:val="is-IS"/>
        </w:rPr>
      </w:pPr>
      <w:r w:rsidRPr="003D7CA7">
        <w:rPr>
          <w:lang w:val="is-IS"/>
        </w:rPr>
        <w:t>(</w:t>
      </w:r>
      <w:r w:rsidRPr="003D7CA7">
        <w:rPr>
          <w:i/>
          <w:lang w:val="is-IS"/>
        </w:rPr>
        <w:t xml:space="preserve">Hér er átt við </w:t>
      </w:r>
      <w:r w:rsidR="00983B92">
        <w:rPr>
          <w:i/>
          <w:lang w:val="is-IS"/>
        </w:rPr>
        <w:t>útgefið</w:t>
      </w:r>
      <w:r w:rsidR="007A66E2">
        <w:rPr>
          <w:i/>
          <w:lang w:val="is-IS"/>
        </w:rPr>
        <w:t xml:space="preserve"> </w:t>
      </w:r>
      <w:r w:rsidR="00024D48">
        <w:rPr>
          <w:i/>
          <w:lang w:val="is-IS"/>
        </w:rPr>
        <w:t xml:space="preserve">faglegt efni. </w:t>
      </w:r>
      <w:r w:rsidRPr="003D7CA7">
        <w:rPr>
          <w:i/>
          <w:lang w:val="is-IS"/>
        </w:rPr>
        <w:t xml:space="preserve">Óskað er eftir titlum bóka og upplýsingum um </w:t>
      </w:r>
      <w:r w:rsidRPr="000A4187">
        <w:rPr>
          <w:i/>
          <w:lang w:val="is-IS"/>
        </w:rPr>
        <w:t>útgefanda eða heiti bókakafla)</w:t>
      </w:r>
    </w:p>
    <w:p w:rsidR="00430A77" w:rsidRPr="000A4187" w:rsidRDefault="00430A77" w:rsidP="009F5D9F">
      <w:pPr>
        <w:rPr>
          <w:i/>
          <w:lang w:val="is-IS"/>
        </w:rPr>
      </w:pPr>
    </w:p>
    <w:p w:rsidR="00430A77" w:rsidRPr="000A4187" w:rsidDel="000A4187" w:rsidRDefault="00430A77" w:rsidP="00430A77">
      <w:pPr>
        <w:rPr>
          <w:del w:id="86" w:author="vidare" w:date="2015-03-30T09:57:00Z"/>
          <w:i/>
          <w:lang w:val="is-IS"/>
        </w:rPr>
      </w:pPr>
    </w:p>
    <w:p w:rsidR="000A4187" w:rsidRPr="000A4187" w:rsidRDefault="007F086F" w:rsidP="00430A77">
      <w:pPr>
        <w:autoSpaceDE w:val="0"/>
        <w:autoSpaceDN w:val="0"/>
        <w:adjustRightInd w:val="0"/>
        <w:rPr>
          <w:ins w:id="87" w:author="vidare" w:date="2015-03-30T09:56:00Z"/>
          <w:b/>
          <w:color w:val="000000"/>
          <w:lang w:val="is-IS"/>
        </w:rPr>
      </w:pPr>
      <w:ins w:id="88" w:author="vidare" w:date="2015-03-30T09:56:00Z">
        <w:r w:rsidRPr="007F086F">
          <w:rPr>
            <w:lang w:val="fr-FR"/>
            <w:rPrChange w:id="89" w:author="vidare" w:date="2015-03-30T09:59:00Z">
              <w:rPr>
                <w:rFonts w:ascii="Arial" w:hAnsi="Arial" w:cs="Arial"/>
                <w:sz w:val="22"/>
                <w:szCs w:val="22"/>
                <w:lang w:val="fr-FR"/>
              </w:rPr>
            </w:rPrChange>
          </w:rPr>
          <w:t>Evaluation and Management of Pediatric Stones.</w:t>
        </w:r>
        <w:r w:rsidRPr="007F086F">
          <w:rPr>
            <w:lang w:val="fr-FR"/>
            <w:rPrChange w:id="90" w:author="vidare" w:date="2015-03-30T09:57:00Z">
              <w:rPr>
                <w:rFonts w:ascii="Arial" w:hAnsi="Arial" w:cs="Arial"/>
                <w:sz w:val="22"/>
                <w:szCs w:val="22"/>
                <w:lang w:val="fr-FR"/>
              </w:rPr>
            </w:rPrChange>
          </w:rPr>
          <w:t xml:space="preserve"> </w:t>
        </w:r>
      </w:ins>
      <w:ins w:id="91" w:author="vidare" w:date="2015-03-30T09:57:00Z">
        <w:r w:rsidRPr="007F086F">
          <w:rPr>
            <w:b/>
            <w:lang w:val="fr-FR"/>
            <w:rPrChange w:id="92" w:author="vidare" w:date="2015-03-30T09:59:00Z">
              <w:rPr>
                <w:rFonts w:ascii="Arial" w:hAnsi="Arial" w:cs="Arial"/>
                <w:sz w:val="22"/>
                <w:szCs w:val="22"/>
                <w:lang w:val="fr-FR"/>
              </w:rPr>
            </w:rPrChange>
          </w:rPr>
          <w:t>Edvardsson VO</w:t>
        </w:r>
        <w:r w:rsidRPr="007F086F">
          <w:rPr>
            <w:lang w:val="fr-FR"/>
            <w:rPrChange w:id="93" w:author="vidare" w:date="2015-03-30T09:57:00Z">
              <w:rPr>
                <w:rFonts w:ascii="Arial" w:hAnsi="Arial" w:cs="Arial"/>
                <w:sz w:val="22"/>
                <w:szCs w:val="22"/>
                <w:lang w:val="fr-FR"/>
              </w:rPr>
            </w:rPrChange>
          </w:rPr>
          <w:t xml:space="preserve">, Ross S (2014) </w:t>
        </w:r>
      </w:ins>
      <w:ins w:id="94" w:author="vidare" w:date="2015-03-30T09:56:00Z">
        <w:r w:rsidRPr="007F086F">
          <w:rPr>
            <w:lang w:val="fr-FR"/>
            <w:rPrChange w:id="95" w:author="vidare" w:date="2015-03-30T09:57:00Z">
              <w:rPr>
                <w:rFonts w:ascii="Arial" w:hAnsi="Arial" w:cs="Arial"/>
                <w:sz w:val="22"/>
                <w:szCs w:val="22"/>
                <w:lang w:val="fr-FR"/>
              </w:rPr>
            </w:rPrChange>
          </w:rPr>
          <w:t>In Michael Grasso, David S. Goldfarb (eds):</w:t>
        </w:r>
        <w:r w:rsidR="000A4187" w:rsidRPr="000A4187">
          <w:t xml:space="preserve"> </w:t>
        </w:r>
        <w:r w:rsidRPr="007F086F">
          <w:rPr>
            <w:lang w:val="fr-FR"/>
            <w:rPrChange w:id="96" w:author="vidare" w:date="2015-03-30T09:57:00Z">
              <w:rPr>
                <w:rFonts w:ascii="Arial" w:hAnsi="Arial" w:cs="Arial"/>
                <w:sz w:val="22"/>
                <w:szCs w:val="22"/>
                <w:lang w:val="fr-FR"/>
              </w:rPr>
            </w:rPrChange>
          </w:rPr>
          <w:t>Urinary Stones, Medical and Surgical Management. West Sussex UK, Wiley-Blackwell.</w:t>
        </w:r>
      </w:ins>
      <w:ins w:id="97" w:author="vidare" w:date="2015-03-30T10:00:00Z">
        <w:r w:rsidR="000A4187">
          <w:rPr>
            <w:lang w:val="fr-FR"/>
          </w:rPr>
          <w:t xml:space="preserve"> pp. 70-80</w:t>
        </w:r>
      </w:ins>
    </w:p>
    <w:p w:rsidR="000A4187" w:rsidRPr="000A4187" w:rsidRDefault="000A4187" w:rsidP="00430A77">
      <w:pPr>
        <w:autoSpaceDE w:val="0"/>
        <w:autoSpaceDN w:val="0"/>
        <w:adjustRightInd w:val="0"/>
        <w:rPr>
          <w:ins w:id="98" w:author="vidare" w:date="2015-03-30T09:56:00Z"/>
          <w:b/>
          <w:color w:val="000000"/>
          <w:lang w:val="is-IS"/>
        </w:rPr>
      </w:pPr>
    </w:p>
    <w:p w:rsidR="00430A77" w:rsidRPr="00097DF6" w:rsidRDefault="007F086F" w:rsidP="00430A77">
      <w:pPr>
        <w:autoSpaceDE w:val="0"/>
        <w:autoSpaceDN w:val="0"/>
        <w:adjustRightInd w:val="0"/>
        <w:rPr>
          <w:ins w:id="99" w:author="vidare" w:date="2015-03-30T09:56:00Z"/>
          <w:rPrChange w:id="100" w:author="vidare" w:date="2015-03-30T11:01:00Z">
            <w:rPr>
              <w:ins w:id="101" w:author="vidare" w:date="2015-03-30T09:56:00Z"/>
              <w:color w:val="1F497D" w:themeColor="text2"/>
            </w:rPr>
          </w:rPrChange>
        </w:rPr>
      </w:pPr>
      <w:r w:rsidRPr="007F086F">
        <w:rPr>
          <w:lang w:val="is-IS"/>
          <w:rPrChange w:id="102" w:author="vidare" w:date="2015-03-30T11:01:00Z">
            <w:rPr>
              <w:b/>
              <w:color w:val="000000"/>
              <w:lang w:val="is-IS"/>
            </w:rPr>
          </w:rPrChange>
        </w:rPr>
        <w:t>Neonatal lung diseases.</w:t>
      </w:r>
      <w:r w:rsidRPr="007F086F">
        <w:rPr>
          <w:b/>
          <w:lang w:val="is-IS"/>
          <w:rPrChange w:id="103" w:author="vidare" w:date="2015-03-30T11:01:00Z">
            <w:rPr>
              <w:b/>
              <w:color w:val="000000"/>
              <w:lang w:val="is-IS"/>
            </w:rPr>
          </w:rPrChange>
        </w:rPr>
        <w:t xml:space="preserve"> </w:t>
      </w:r>
      <w:r w:rsidRPr="007F086F">
        <w:rPr>
          <w:b/>
          <w:rPrChange w:id="104" w:author="vidare" w:date="2015-03-30T11:01:00Z">
            <w:rPr>
              <w:color w:val="1F497D" w:themeColor="text2"/>
            </w:rPr>
          </w:rPrChange>
        </w:rPr>
        <w:t>Thordur Thorkelsson,</w:t>
      </w:r>
      <w:r w:rsidRPr="007F086F">
        <w:rPr>
          <w:b/>
          <w:lang w:val="is-IS"/>
          <w:rPrChange w:id="105" w:author="vidare" w:date="2015-03-30T11:01:00Z">
            <w:rPr>
              <w:color w:val="1F497D" w:themeColor="text2"/>
              <w:lang w:val="is-IS"/>
            </w:rPr>
          </w:rPrChange>
        </w:rPr>
        <w:t xml:space="preserve"> </w:t>
      </w:r>
      <w:r w:rsidRPr="007F086F">
        <w:rPr>
          <w:b/>
          <w:rPrChange w:id="106" w:author="vidare" w:date="2015-03-30T11:01:00Z">
            <w:rPr>
              <w:color w:val="1F497D" w:themeColor="text2"/>
            </w:rPr>
          </w:rPrChange>
        </w:rPr>
        <w:t>Gunnlaugur Sigfusson</w:t>
      </w:r>
      <w:r w:rsidRPr="007F086F">
        <w:rPr>
          <w:rPrChange w:id="107" w:author="vidare" w:date="2015-03-30T11:01:00Z">
            <w:rPr>
              <w:color w:val="1F497D" w:themeColor="text2"/>
            </w:rPr>
          </w:rPrChange>
        </w:rPr>
        <w:t xml:space="preserve">. In: D.S. Wheeler, H.R. Wong, T.P. Shanley (eds.). </w:t>
      </w:r>
      <w:r w:rsidRPr="007F086F">
        <w:rPr>
          <w:i/>
          <w:iCs/>
          <w:rPrChange w:id="108" w:author="vidare" w:date="2015-03-30T11:01:00Z">
            <w:rPr>
              <w:i/>
              <w:iCs/>
              <w:color w:val="1F497D" w:themeColor="text2"/>
            </w:rPr>
          </w:rPrChange>
        </w:rPr>
        <w:t>Pediatric Critical Care Medicine</w:t>
      </w:r>
      <w:r w:rsidRPr="007F086F">
        <w:rPr>
          <w:rPrChange w:id="109" w:author="vidare" w:date="2015-03-30T11:01:00Z">
            <w:rPr>
              <w:color w:val="1F497D" w:themeColor="text2"/>
            </w:rPr>
          </w:rPrChange>
        </w:rPr>
        <w:t>. Vol. 2. 2</w:t>
      </w:r>
      <w:r w:rsidRPr="007F086F">
        <w:rPr>
          <w:vertAlign w:val="superscript"/>
          <w:rPrChange w:id="110" w:author="vidare" w:date="2015-03-30T11:01:00Z">
            <w:rPr>
              <w:color w:val="1F497D" w:themeColor="text2"/>
              <w:vertAlign w:val="superscript"/>
            </w:rPr>
          </w:rPrChange>
        </w:rPr>
        <w:t>nd</w:t>
      </w:r>
      <w:r w:rsidRPr="007F086F">
        <w:rPr>
          <w:rPrChange w:id="111" w:author="vidare" w:date="2015-03-30T11:01:00Z">
            <w:rPr>
              <w:color w:val="1F497D" w:themeColor="text2"/>
            </w:rPr>
          </w:rPrChange>
        </w:rPr>
        <w:t xml:space="preserve"> edition. Springer-Verlag, London 2014: 249 – 262.  </w:t>
      </w:r>
    </w:p>
    <w:p w:rsidR="000A4187" w:rsidRPr="000A4187" w:rsidRDefault="000A4187" w:rsidP="00430A77">
      <w:pPr>
        <w:autoSpaceDE w:val="0"/>
        <w:autoSpaceDN w:val="0"/>
        <w:adjustRightInd w:val="0"/>
        <w:rPr>
          <w:ins w:id="112" w:author="vidare" w:date="2015-03-30T09:56:00Z"/>
          <w:color w:val="1F497D" w:themeColor="text2"/>
        </w:rPr>
      </w:pPr>
    </w:p>
    <w:p w:rsidR="00000000" w:rsidRDefault="00221B9C">
      <w:pPr>
        <w:autoSpaceDE w:val="0"/>
        <w:autoSpaceDN w:val="0"/>
        <w:adjustRightInd w:val="0"/>
        <w:rPr>
          <w:del w:id="113" w:author="vidare" w:date="2015-03-30T09:57:00Z"/>
          <w:color w:val="1F497D" w:themeColor="text2"/>
        </w:rPr>
      </w:pPr>
    </w:p>
    <w:p w:rsidR="00000000" w:rsidRDefault="00221B9C">
      <w:pPr>
        <w:rPr>
          <w:del w:id="114" w:author="vidare" w:date="2015-03-30T09:57:00Z"/>
          <w:i/>
          <w:lang w:val="is-IS"/>
        </w:rPr>
      </w:pPr>
    </w:p>
    <w:p w:rsidR="00000000" w:rsidRDefault="009F5D9F">
      <w:pPr>
        <w:pStyle w:val="Heading2"/>
        <w:spacing w:after="0"/>
        <w:rPr>
          <w:bCs w:val="0"/>
          <w:i/>
          <w:lang w:val="is-IS"/>
        </w:rPr>
        <w:pPrChange w:id="115" w:author="vidare" w:date="2015-03-30T10:30:00Z">
          <w:pPr>
            <w:pStyle w:val="Heading2"/>
          </w:pPr>
        </w:pPrChange>
      </w:pPr>
      <w:r w:rsidRPr="003D7CA7">
        <w:rPr>
          <w:lang w:val="is-IS"/>
        </w:rPr>
        <w:t xml:space="preserve">Ritverk- vísindagreinar </w:t>
      </w:r>
      <w:r w:rsidR="00FE5DFB">
        <w:rPr>
          <w:lang w:val="is-IS"/>
        </w:rPr>
        <w:t>í ritrýndum innlendum tímaritum</w:t>
      </w:r>
      <w:r w:rsidR="003D6FC5">
        <w:rPr>
          <w:bCs w:val="0"/>
          <w:i/>
          <w:lang w:val="is-IS"/>
        </w:rPr>
        <w:t xml:space="preserve"> </w:t>
      </w:r>
    </w:p>
    <w:p w:rsidR="001F7E62" w:rsidRDefault="00A33712" w:rsidP="00226DD2">
      <w:pPr>
        <w:rPr>
          <w:bCs/>
          <w:i/>
          <w:lang w:val="is-IS"/>
        </w:rPr>
      </w:pPr>
      <w:r w:rsidRPr="00226DD2">
        <w:rPr>
          <w:bCs/>
          <w:i/>
          <w:lang w:val="is-IS"/>
        </w:rPr>
        <w:t>(</w:t>
      </w:r>
      <w:r w:rsidR="007A66E2" w:rsidRPr="00226DD2">
        <w:rPr>
          <w:i/>
          <w:lang w:val="is-IS"/>
        </w:rPr>
        <w:t xml:space="preserve">Hér er átt við </w:t>
      </w:r>
      <w:r w:rsidR="00983B92" w:rsidRPr="00226DD2">
        <w:rPr>
          <w:i/>
          <w:lang w:val="is-IS"/>
        </w:rPr>
        <w:t xml:space="preserve">ritrýndar </w:t>
      </w:r>
      <w:r w:rsidR="006B0D60">
        <w:rPr>
          <w:i/>
          <w:lang w:val="is-IS"/>
        </w:rPr>
        <w:t>greinar</w:t>
      </w:r>
      <w:r w:rsidR="00513D44" w:rsidRPr="00226DD2">
        <w:rPr>
          <w:i/>
          <w:lang w:val="is-IS"/>
        </w:rPr>
        <w:t xml:space="preserve">. </w:t>
      </w:r>
      <w:r w:rsidR="009F5D9F" w:rsidRPr="00226DD2">
        <w:rPr>
          <w:i/>
          <w:lang w:val="is-IS"/>
        </w:rPr>
        <w:t>Nöfn höfunda sem tilheyra fræðasviðinu skulu feitletruð</w:t>
      </w:r>
      <w:r w:rsidR="009F5D9F" w:rsidRPr="00226DD2">
        <w:rPr>
          <w:bCs/>
          <w:i/>
          <w:lang w:val="is-IS"/>
        </w:rPr>
        <w:t>)</w:t>
      </w:r>
    </w:p>
    <w:p w:rsidR="00E2041D" w:rsidRPr="0089080A" w:rsidRDefault="00E2041D" w:rsidP="00E2041D">
      <w:pPr>
        <w:rPr>
          <w:b/>
        </w:rPr>
      </w:pPr>
      <w:r w:rsidRPr="00665C75">
        <w:rPr>
          <w:lang w:val="is-IS"/>
        </w:rPr>
        <w:t xml:space="preserve">Þrúður Gunnarsdóttir, Svavar Már Einarsson, Urður Njarðvík, Anna Sigríður Ólafsdóttir, Agnes Björg Gunnarsdóttir, </w:t>
      </w:r>
      <w:r w:rsidRPr="00665C75">
        <w:rPr>
          <w:b/>
          <w:lang w:val="is-IS"/>
        </w:rPr>
        <w:t>Tryggvi Helgason, Ragnar Bjarnason</w:t>
      </w:r>
      <w:r w:rsidRPr="00665C75">
        <w:rPr>
          <w:lang w:val="is-IS"/>
        </w:rPr>
        <w:t xml:space="preserve">. Fjölskyldumiðuð atferlismeðferð fyrir of feit börn – Samantekt á niðurstöðum meðferðar og langtímaniðurstöðum við tveggja ára eftirfylgd. </w:t>
      </w:r>
      <w:proofErr w:type="spellStart"/>
      <w:r w:rsidRPr="00602A73">
        <w:rPr>
          <w:lang w:val="en-US"/>
        </w:rPr>
        <w:t>Læknablaðið</w:t>
      </w:r>
      <w:proofErr w:type="spellEnd"/>
      <w:r w:rsidRPr="00602A73">
        <w:rPr>
          <w:lang w:val="en-US"/>
        </w:rPr>
        <w:t xml:space="preserve"> 2014</w:t>
      </w:r>
      <w:proofErr w:type="gramStart"/>
      <w:r w:rsidRPr="00602A73">
        <w:rPr>
          <w:lang w:val="en-US"/>
        </w:rPr>
        <w:t>;100</w:t>
      </w:r>
      <w:proofErr w:type="gramEnd"/>
      <w:r w:rsidRPr="00602A73">
        <w:rPr>
          <w:lang w:val="en-US"/>
        </w:rPr>
        <w:t>(3):139-45.</w:t>
      </w:r>
    </w:p>
    <w:p w:rsidR="00E2041D" w:rsidRPr="001F7E62" w:rsidRDefault="00E2041D" w:rsidP="00226DD2">
      <w:pPr>
        <w:rPr>
          <w:bCs/>
          <w:i/>
          <w:lang w:val="is-IS"/>
        </w:rPr>
      </w:pPr>
    </w:p>
    <w:p w:rsidR="00000000" w:rsidRDefault="009F5D9F">
      <w:pPr>
        <w:pStyle w:val="Heading2"/>
        <w:spacing w:after="0"/>
        <w:rPr>
          <w:lang w:val="is-IS"/>
        </w:rPr>
        <w:pPrChange w:id="116" w:author="vidare" w:date="2015-03-30T10:30:00Z">
          <w:pPr>
            <w:pStyle w:val="Heading2"/>
          </w:pPr>
        </w:pPrChange>
      </w:pPr>
      <w:r w:rsidRPr="003D7CA7">
        <w:rPr>
          <w:lang w:val="is-IS"/>
        </w:rPr>
        <w:t>Ritverk – vísindagreinar í ritrýndum erlendum tímaritum</w:t>
      </w:r>
    </w:p>
    <w:p w:rsidR="009F5D9F" w:rsidRDefault="00A33712" w:rsidP="00226DD2">
      <w:pPr>
        <w:rPr>
          <w:i/>
          <w:lang w:val="is-IS"/>
        </w:rPr>
      </w:pPr>
      <w:r w:rsidRPr="00226DD2">
        <w:rPr>
          <w:bCs/>
          <w:i/>
          <w:lang w:val="is-IS"/>
        </w:rPr>
        <w:t>(</w:t>
      </w:r>
      <w:r w:rsidR="007A66E2" w:rsidRPr="00226DD2">
        <w:rPr>
          <w:i/>
          <w:lang w:val="is-IS"/>
        </w:rPr>
        <w:t xml:space="preserve">Hér er átt við </w:t>
      </w:r>
      <w:r w:rsidR="00983B92" w:rsidRPr="00226DD2">
        <w:rPr>
          <w:i/>
          <w:lang w:val="is-IS"/>
        </w:rPr>
        <w:t xml:space="preserve">ritrýndar </w:t>
      </w:r>
      <w:r w:rsidR="006B0D60">
        <w:rPr>
          <w:i/>
          <w:lang w:val="is-IS"/>
        </w:rPr>
        <w:t>g</w:t>
      </w:r>
      <w:r w:rsidR="00983B92" w:rsidRPr="00226DD2">
        <w:rPr>
          <w:i/>
          <w:lang w:val="is-IS"/>
        </w:rPr>
        <w:t>reinar</w:t>
      </w:r>
      <w:r w:rsidR="006B0D60">
        <w:rPr>
          <w:i/>
          <w:lang w:val="is-IS"/>
        </w:rPr>
        <w:t xml:space="preserve"> </w:t>
      </w:r>
      <w:r w:rsidR="00983B92" w:rsidRPr="00226DD2">
        <w:rPr>
          <w:i/>
          <w:lang w:val="is-IS"/>
        </w:rPr>
        <w:t>í erlendum tímaritum.</w:t>
      </w:r>
      <w:r w:rsidR="007A66E2" w:rsidRPr="00226DD2">
        <w:rPr>
          <w:i/>
          <w:lang w:val="is-IS"/>
        </w:rPr>
        <w:t xml:space="preserve"> </w:t>
      </w:r>
      <w:r w:rsidR="00983B92" w:rsidRPr="00226DD2">
        <w:rPr>
          <w:i/>
          <w:lang w:val="is-IS"/>
        </w:rPr>
        <w:t>N</w:t>
      </w:r>
      <w:r w:rsidR="009F5D9F" w:rsidRPr="00226DD2">
        <w:rPr>
          <w:i/>
          <w:lang w:val="is-IS"/>
        </w:rPr>
        <w:t>öfn höfunda sem tilheyra fræðasviðinu skulu feitletruð)</w:t>
      </w:r>
    </w:p>
    <w:p w:rsidR="00870DB0" w:rsidRDefault="00870DB0" w:rsidP="00870DB0">
      <w:pPr>
        <w:rPr>
          <w:ins w:id="117" w:author="vidare" w:date="2015-03-30T10:30:00Z"/>
          <w:lang w:val="en-US"/>
        </w:rPr>
      </w:pPr>
      <w:r w:rsidRPr="00665C75">
        <w:rPr>
          <w:lang w:val="is-IS"/>
        </w:rPr>
        <w:t xml:space="preserve">Burney PG, Potts J, Kummeling I, Mills EN, </w:t>
      </w:r>
      <w:r w:rsidRPr="00665C75">
        <w:rPr>
          <w:b/>
          <w:lang w:val="is-IS"/>
        </w:rPr>
        <w:t>Clausen M,</w:t>
      </w:r>
      <w:r w:rsidRPr="00665C75">
        <w:rPr>
          <w:lang w:val="is-IS"/>
        </w:rPr>
        <w:t xml:space="preserve"> Dubakiene R, Barreales L, Fernandez-Perez C, Fernandez-Rivas M, Le TM, Knulst AC, Kowalski ML, Lidholm J, Ballmer-Weber BK, Braun-Fahlander C, Mustakov T, Kralimarkova T, Popov T, Sakellariou A, Papadopoulos NG, Versteeg SA, Zuidmeer L, Akkerdaas JH, Hoffmann-Sommergruber K, van Ree R. The prevalence and distribution of food sensitization in European adults. </w:t>
      </w:r>
      <w:r w:rsidRPr="001A0F44">
        <w:rPr>
          <w:lang w:val="en-US"/>
        </w:rPr>
        <w:t>Allergy 2014</w:t>
      </w:r>
      <w:proofErr w:type="gramStart"/>
      <w:r w:rsidRPr="001A0F44">
        <w:rPr>
          <w:lang w:val="en-US"/>
        </w:rPr>
        <w:t>;69</w:t>
      </w:r>
      <w:proofErr w:type="gramEnd"/>
      <w:r w:rsidRPr="001A0F44">
        <w:rPr>
          <w:lang w:val="en-US"/>
        </w:rPr>
        <w:t>(3):365-71.</w:t>
      </w:r>
    </w:p>
    <w:p w:rsidR="00A66A7A" w:rsidRDefault="00A66A7A" w:rsidP="00870DB0">
      <w:pPr>
        <w:rPr>
          <w:lang w:val="en-US"/>
        </w:rPr>
      </w:pPr>
    </w:p>
    <w:p w:rsidR="00097DF6" w:rsidRPr="00A70519" w:rsidRDefault="00097DF6" w:rsidP="00097DF6">
      <w:pPr>
        <w:rPr>
          <w:ins w:id="118" w:author="vidare" w:date="2015-03-30T11:05:00Z"/>
          <w:rStyle w:val="auto-style71"/>
          <w:rFonts w:ascii="Times New Roman" w:eastAsia="Palatino Linotype" w:hAnsi="Times New Roman"/>
          <w:sz w:val="24"/>
          <w:szCs w:val="24"/>
        </w:rPr>
      </w:pPr>
      <w:ins w:id="119" w:author="vidare" w:date="2015-03-30T11:05:00Z">
        <w:r w:rsidRPr="00A70519">
          <w:rPr>
            <w:rStyle w:val="Strong"/>
            <w:rFonts w:eastAsia="Palatino Linotype"/>
            <w:b w:val="0"/>
          </w:rPr>
          <w:t xml:space="preserve">Clemmensen KK, Christensen RH, Shabaneh DN, Harila-Saari A, Heyman M, </w:t>
        </w:r>
        <w:r w:rsidRPr="00A70519">
          <w:rPr>
            <w:rStyle w:val="Strong"/>
            <w:rFonts w:eastAsia="Palatino Linotype"/>
          </w:rPr>
          <w:t xml:space="preserve">Jonsson OG, </w:t>
        </w:r>
        <w:r w:rsidRPr="00A70519">
          <w:rPr>
            <w:rStyle w:val="Strong"/>
            <w:rFonts w:eastAsia="Palatino Linotype"/>
            <w:b w:val="0"/>
          </w:rPr>
          <w:t>Wesenberg F, Rosthøj S, Schmiegelow K</w:t>
        </w:r>
        <w:r w:rsidRPr="00A70519">
          <w:rPr>
            <w:rStyle w:val="Strong"/>
            <w:rFonts w:eastAsia="Palatino Linotype"/>
          </w:rPr>
          <w:t>;</w:t>
        </w:r>
        <w:r w:rsidRPr="00A70519">
          <w:rPr>
            <w:rStyle w:val="auto-style71"/>
            <w:rFonts w:ascii="Times New Roman" w:eastAsia="Palatino Linotype" w:hAnsi="Times New Roman"/>
            <w:sz w:val="24"/>
            <w:szCs w:val="24"/>
          </w:rPr>
          <w:t xml:space="preserve"> Nordic Society of Pediatric Hematology, Oncology (NOPHO). </w:t>
        </w:r>
        <w:r w:rsidR="007F086F" w:rsidRPr="00A70519">
          <w:fldChar w:fldCharType="begin"/>
        </w:r>
        <w:r w:rsidRPr="00A70519">
          <w:instrText>HYPERLINK "http://www.nopho.org/member_pages/member_area/science/publications2014/The%20circadian%20schedule%20for%20childhood.pdf" \t "_blank"</w:instrText>
        </w:r>
        <w:r w:rsidR="007F086F" w:rsidRPr="00A70519">
          <w:fldChar w:fldCharType="separate"/>
        </w:r>
        <w:r w:rsidRPr="00A70519">
          <w:rPr>
            <w:rStyle w:val="auto-style71"/>
            <w:rFonts w:ascii="Times New Roman" w:eastAsia="Palatino Linotype" w:hAnsi="Times New Roman"/>
            <w:sz w:val="24"/>
            <w:szCs w:val="24"/>
          </w:rPr>
          <w:t>The circadian schedule for childhood acute lymphoblastic leukemia maintenance therapy does not influence event-free survival in the NOPHO ALL92 protocol.</w:t>
        </w:r>
        <w:r w:rsidR="007F086F" w:rsidRPr="00A70519">
          <w:fldChar w:fldCharType="end"/>
        </w:r>
        <w:r w:rsidRPr="00A70519">
          <w:rPr>
            <w:rStyle w:val="auto-style71"/>
            <w:rFonts w:ascii="Times New Roman" w:eastAsia="Palatino Linotype" w:hAnsi="Times New Roman"/>
            <w:sz w:val="24"/>
            <w:szCs w:val="24"/>
          </w:rPr>
          <w:t xml:space="preserve"> Pediatr Blood Cancer. 2014 Apr;61(4):653-8.</w:t>
        </w:r>
      </w:ins>
    </w:p>
    <w:p w:rsidR="00097DF6" w:rsidRDefault="00097DF6" w:rsidP="00870DB0">
      <w:pPr>
        <w:rPr>
          <w:ins w:id="120" w:author="vidare" w:date="2015-03-30T11:05:00Z"/>
          <w:lang w:val="en-US"/>
        </w:rPr>
      </w:pPr>
    </w:p>
    <w:p w:rsidR="00870DB0" w:rsidRDefault="00870DB0" w:rsidP="00870DB0">
      <w:pPr>
        <w:rPr>
          <w:ins w:id="121" w:author="vidare" w:date="2015-03-30T10:30:00Z"/>
          <w:lang w:val="en-US"/>
        </w:rPr>
      </w:pPr>
      <w:proofErr w:type="spellStart"/>
      <w:r w:rsidRPr="001A0F44">
        <w:rPr>
          <w:lang w:val="en-US"/>
        </w:rPr>
        <w:t>Fredheim</w:t>
      </w:r>
      <w:proofErr w:type="spellEnd"/>
      <w:r w:rsidRPr="001A0F44">
        <w:rPr>
          <w:lang w:val="en-US"/>
        </w:rPr>
        <w:t xml:space="preserve"> S, </w:t>
      </w:r>
      <w:proofErr w:type="spellStart"/>
      <w:r w:rsidRPr="001A0F44">
        <w:rPr>
          <w:lang w:val="en-US"/>
        </w:rPr>
        <w:t>Delli</w:t>
      </w:r>
      <w:proofErr w:type="spellEnd"/>
      <w:r w:rsidRPr="001A0F44">
        <w:rPr>
          <w:lang w:val="en-US"/>
        </w:rPr>
        <w:t xml:space="preserve"> A, </w:t>
      </w:r>
      <w:proofErr w:type="spellStart"/>
      <w:r w:rsidRPr="001A0F44">
        <w:rPr>
          <w:lang w:val="en-US"/>
        </w:rPr>
        <w:t>Rida</w:t>
      </w:r>
      <w:proofErr w:type="spellEnd"/>
      <w:r w:rsidRPr="001A0F44">
        <w:rPr>
          <w:lang w:val="en-US"/>
        </w:rPr>
        <w:t xml:space="preserve"> H, </w:t>
      </w:r>
      <w:proofErr w:type="spellStart"/>
      <w:r w:rsidRPr="001A0F44">
        <w:rPr>
          <w:lang w:val="en-US"/>
        </w:rPr>
        <w:t>Drivvoll</w:t>
      </w:r>
      <w:proofErr w:type="spellEnd"/>
      <w:r w:rsidRPr="001A0F44">
        <w:rPr>
          <w:lang w:val="en-US"/>
        </w:rPr>
        <w:t xml:space="preserve"> AK, </w:t>
      </w:r>
      <w:proofErr w:type="spellStart"/>
      <w:r w:rsidRPr="001A0F44">
        <w:rPr>
          <w:lang w:val="en-US"/>
        </w:rPr>
        <w:t>Skrivarhaug</w:t>
      </w:r>
      <w:proofErr w:type="spellEnd"/>
      <w:r w:rsidRPr="001A0F44">
        <w:rPr>
          <w:lang w:val="en-US"/>
        </w:rPr>
        <w:t xml:space="preserve"> T, </w:t>
      </w:r>
      <w:proofErr w:type="spellStart"/>
      <w:r w:rsidRPr="00CB55BD">
        <w:rPr>
          <w:b/>
          <w:lang w:val="en-US"/>
        </w:rPr>
        <w:t>Bjarnason</w:t>
      </w:r>
      <w:proofErr w:type="spellEnd"/>
      <w:r w:rsidRPr="00CB55BD">
        <w:rPr>
          <w:b/>
          <w:lang w:val="en-US"/>
        </w:rPr>
        <w:t xml:space="preserve"> R, </w:t>
      </w:r>
      <w:proofErr w:type="spellStart"/>
      <w:r w:rsidRPr="00CB55BD">
        <w:rPr>
          <w:b/>
          <w:lang w:val="en-US"/>
        </w:rPr>
        <w:t>Thorsson</w:t>
      </w:r>
      <w:proofErr w:type="spellEnd"/>
      <w:r w:rsidRPr="00CB55BD">
        <w:rPr>
          <w:b/>
          <w:lang w:val="en-US"/>
        </w:rPr>
        <w:t xml:space="preserve"> A</w:t>
      </w:r>
      <w:r w:rsidRPr="001A0F44">
        <w:rPr>
          <w:lang w:val="en-US"/>
        </w:rPr>
        <w:t xml:space="preserve">, </w:t>
      </w:r>
      <w:proofErr w:type="spellStart"/>
      <w:r w:rsidRPr="001A0F44">
        <w:rPr>
          <w:lang w:val="en-US"/>
        </w:rPr>
        <w:t>Lindblad</w:t>
      </w:r>
      <w:proofErr w:type="spellEnd"/>
      <w:r w:rsidRPr="001A0F44">
        <w:rPr>
          <w:lang w:val="en-US"/>
        </w:rPr>
        <w:t xml:space="preserve"> B, </w:t>
      </w:r>
      <w:proofErr w:type="spellStart"/>
      <w:r w:rsidRPr="001A0F44">
        <w:rPr>
          <w:lang w:val="en-US"/>
        </w:rPr>
        <w:t>Svensson</w:t>
      </w:r>
      <w:proofErr w:type="spellEnd"/>
      <w:r w:rsidRPr="001A0F44">
        <w:rPr>
          <w:lang w:val="en-US"/>
        </w:rPr>
        <w:t xml:space="preserve"> J. Equal access to health care may diminish the differences in outcome between native and immigrant patients with type 1 diabetes. </w:t>
      </w:r>
      <w:proofErr w:type="spellStart"/>
      <w:r w:rsidRPr="001A0F44">
        <w:rPr>
          <w:lang w:val="en-US"/>
        </w:rPr>
        <w:t>Pediatr</w:t>
      </w:r>
      <w:proofErr w:type="spellEnd"/>
      <w:r w:rsidRPr="001A0F44">
        <w:rPr>
          <w:lang w:val="en-US"/>
        </w:rPr>
        <w:t xml:space="preserve"> Diabetes 2014</w:t>
      </w:r>
      <w:proofErr w:type="gramStart"/>
      <w:r w:rsidRPr="001A0F44">
        <w:rPr>
          <w:lang w:val="en-US"/>
        </w:rPr>
        <w:t>;15</w:t>
      </w:r>
      <w:proofErr w:type="gramEnd"/>
      <w:r w:rsidRPr="001A0F44">
        <w:rPr>
          <w:lang w:val="en-US"/>
        </w:rPr>
        <w:t>(7):519-27.</w:t>
      </w:r>
    </w:p>
    <w:p w:rsidR="00A66A7A" w:rsidRDefault="00A66A7A" w:rsidP="00870DB0">
      <w:pPr>
        <w:rPr>
          <w:lang w:val="en-US"/>
        </w:rPr>
      </w:pPr>
    </w:p>
    <w:p w:rsidR="00870DB0" w:rsidRDefault="00870DB0" w:rsidP="00870DB0">
      <w:pPr>
        <w:rPr>
          <w:ins w:id="122" w:author="vidare" w:date="2015-03-30T10:30:00Z"/>
          <w:lang w:val="en-US"/>
        </w:rPr>
      </w:pPr>
      <w:proofErr w:type="spellStart"/>
      <w:r w:rsidRPr="001A0F44">
        <w:rPr>
          <w:lang w:val="en-US"/>
        </w:rPr>
        <w:t>Goossens</w:t>
      </w:r>
      <w:proofErr w:type="spellEnd"/>
      <w:r w:rsidRPr="001A0F44">
        <w:rPr>
          <w:lang w:val="en-US"/>
        </w:rPr>
        <w:t xml:space="preserve"> NJ, </w:t>
      </w:r>
      <w:proofErr w:type="spellStart"/>
      <w:r w:rsidRPr="001A0F44">
        <w:rPr>
          <w:lang w:val="en-US"/>
        </w:rPr>
        <w:t>Flokstra</w:t>
      </w:r>
      <w:proofErr w:type="spellEnd"/>
      <w:r w:rsidRPr="001A0F44">
        <w:rPr>
          <w:lang w:val="en-US"/>
        </w:rPr>
        <w:t xml:space="preserve">-de Blok BM, van </w:t>
      </w:r>
      <w:proofErr w:type="spellStart"/>
      <w:r w:rsidRPr="001A0F44">
        <w:rPr>
          <w:lang w:val="en-US"/>
        </w:rPr>
        <w:t>der</w:t>
      </w:r>
      <w:proofErr w:type="spellEnd"/>
      <w:r w:rsidRPr="001A0F44">
        <w:rPr>
          <w:lang w:val="en-US"/>
        </w:rPr>
        <w:t xml:space="preserve"> </w:t>
      </w:r>
      <w:proofErr w:type="spellStart"/>
      <w:r w:rsidRPr="001A0F44">
        <w:rPr>
          <w:lang w:val="en-US"/>
        </w:rPr>
        <w:t>Meulen</w:t>
      </w:r>
      <w:proofErr w:type="spellEnd"/>
      <w:r w:rsidRPr="001A0F44">
        <w:rPr>
          <w:lang w:val="en-US"/>
        </w:rPr>
        <w:t xml:space="preserve"> GN, </w:t>
      </w:r>
      <w:proofErr w:type="spellStart"/>
      <w:r w:rsidRPr="001A0F44">
        <w:rPr>
          <w:lang w:val="en-US"/>
        </w:rPr>
        <w:t>Arnlind</w:t>
      </w:r>
      <w:proofErr w:type="spellEnd"/>
      <w:r w:rsidRPr="001A0F44">
        <w:rPr>
          <w:lang w:val="en-US"/>
        </w:rPr>
        <w:t xml:space="preserve"> MH, </w:t>
      </w:r>
      <w:proofErr w:type="spellStart"/>
      <w:r w:rsidRPr="001A0F44">
        <w:rPr>
          <w:lang w:val="en-US"/>
        </w:rPr>
        <w:t>Asero</w:t>
      </w:r>
      <w:proofErr w:type="spellEnd"/>
      <w:r w:rsidRPr="001A0F44">
        <w:rPr>
          <w:lang w:val="en-US"/>
        </w:rPr>
        <w:t xml:space="preserve"> R, </w:t>
      </w:r>
      <w:proofErr w:type="spellStart"/>
      <w:r w:rsidRPr="001A0F44">
        <w:rPr>
          <w:lang w:val="en-US"/>
        </w:rPr>
        <w:t>Barreales</w:t>
      </w:r>
      <w:proofErr w:type="spellEnd"/>
      <w:r w:rsidRPr="001A0F44">
        <w:rPr>
          <w:lang w:val="en-US"/>
        </w:rPr>
        <w:t xml:space="preserve"> L, Burney P, </w:t>
      </w:r>
      <w:proofErr w:type="spellStart"/>
      <w:r w:rsidRPr="001A0F44">
        <w:rPr>
          <w:lang w:val="en-US"/>
        </w:rPr>
        <w:t>Cerecedo</w:t>
      </w:r>
      <w:proofErr w:type="spellEnd"/>
      <w:r w:rsidRPr="001A0F44">
        <w:rPr>
          <w:lang w:val="en-US"/>
        </w:rPr>
        <w:t xml:space="preserve"> I, </w:t>
      </w:r>
      <w:r w:rsidRPr="00857E4D">
        <w:rPr>
          <w:b/>
          <w:lang w:val="en-US"/>
        </w:rPr>
        <w:t>Clausen M</w:t>
      </w:r>
      <w:r w:rsidRPr="001A0F44">
        <w:rPr>
          <w:lang w:val="en-US"/>
        </w:rPr>
        <w:t xml:space="preserve">, Fernandez-Rivas M, </w:t>
      </w:r>
      <w:proofErr w:type="spellStart"/>
      <w:r w:rsidRPr="001A0F44">
        <w:rPr>
          <w:lang w:val="en-US"/>
        </w:rPr>
        <w:t>Frewer</w:t>
      </w:r>
      <w:proofErr w:type="spellEnd"/>
      <w:r w:rsidRPr="001A0F44">
        <w:rPr>
          <w:lang w:val="en-US"/>
        </w:rPr>
        <w:t xml:space="preserve"> L, de la </w:t>
      </w:r>
      <w:proofErr w:type="spellStart"/>
      <w:r w:rsidRPr="001A0F44">
        <w:rPr>
          <w:lang w:val="en-US"/>
        </w:rPr>
        <w:t>Hoz</w:t>
      </w:r>
      <w:proofErr w:type="spellEnd"/>
      <w:r w:rsidRPr="001A0F44">
        <w:rPr>
          <w:lang w:val="en-US"/>
        </w:rPr>
        <w:t xml:space="preserve"> </w:t>
      </w:r>
      <w:proofErr w:type="spellStart"/>
      <w:r w:rsidRPr="001A0F44">
        <w:rPr>
          <w:lang w:val="en-US"/>
        </w:rPr>
        <w:t>Caballer</w:t>
      </w:r>
      <w:proofErr w:type="spellEnd"/>
      <w:r w:rsidRPr="001A0F44">
        <w:rPr>
          <w:lang w:val="en-US"/>
        </w:rPr>
        <w:t xml:space="preserve"> B, </w:t>
      </w:r>
      <w:proofErr w:type="spellStart"/>
      <w:r w:rsidRPr="001A0F44">
        <w:rPr>
          <w:lang w:val="en-US"/>
        </w:rPr>
        <w:t>Jansson</w:t>
      </w:r>
      <w:proofErr w:type="spellEnd"/>
      <w:r w:rsidRPr="001A0F44">
        <w:rPr>
          <w:lang w:val="en-US"/>
        </w:rPr>
        <w:t xml:space="preserve"> SA, </w:t>
      </w:r>
      <w:proofErr w:type="spellStart"/>
      <w:r w:rsidRPr="001A0F44">
        <w:rPr>
          <w:lang w:val="en-US"/>
        </w:rPr>
        <w:t>Jedrzejczak-Czechowicz</w:t>
      </w:r>
      <w:proofErr w:type="spellEnd"/>
      <w:r w:rsidRPr="001A0F44">
        <w:rPr>
          <w:lang w:val="en-US"/>
        </w:rPr>
        <w:t xml:space="preserve"> M, </w:t>
      </w:r>
      <w:proofErr w:type="spellStart"/>
      <w:r w:rsidRPr="001A0F44">
        <w:rPr>
          <w:lang w:val="en-US"/>
        </w:rPr>
        <w:t>Knulst</w:t>
      </w:r>
      <w:proofErr w:type="spellEnd"/>
      <w:r w:rsidRPr="001A0F44">
        <w:rPr>
          <w:lang w:val="en-US"/>
        </w:rPr>
        <w:t xml:space="preserve"> AC, Kowalski ML, Papadopoulos NG, </w:t>
      </w:r>
      <w:proofErr w:type="spellStart"/>
      <w:r w:rsidRPr="001A0F44">
        <w:rPr>
          <w:lang w:val="en-US"/>
        </w:rPr>
        <w:t>Purohit</w:t>
      </w:r>
      <w:proofErr w:type="spellEnd"/>
      <w:r w:rsidRPr="001A0F44">
        <w:rPr>
          <w:lang w:val="en-US"/>
        </w:rPr>
        <w:t xml:space="preserve"> A, </w:t>
      </w:r>
      <w:proofErr w:type="spellStart"/>
      <w:r w:rsidRPr="001A0F44">
        <w:rPr>
          <w:lang w:val="en-US"/>
        </w:rPr>
        <w:t>Rokicka</w:t>
      </w:r>
      <w:proofErr w:type="spellEnd"/>
      <w:r w:rsidRPr="001A0F44">
        <w:rPr>
          <w:lang w:val="en-US"/>
        </w:rPr>
        <w:t xml:space="preserve"> E, </w:t>
      </w:r>
      <w:proofErr w:type="spellStart"/>
      <w:r w:rsidRPr="001A0F44">
        <w:rPr>
          <w:lang w:val="en-US"/>
        </w:rPr>
        <w:t>Starosta</w:t>
      </w:r>
      <w:proofErr w:type="spellEnd"/>
      <w:r w:rsidRPr="001A0F44">
        <w:rPr>
          <w:lang w:val="en-US"/>
        </w:rPr>
        <w:t xml:space="preserve"> P, Vasquez-Cortes S, </w:t>
      </w:r>
      <w:proofErr w:type="spellStart"/>
      <w:r w:rsidRPr="001A0F44">
        <w:rPr>
          <w:lang w:val="en-US"/>
        </w:rPr>
        <w:t>Duiverman</w:t>
      </w:r>
      <w:proofErr w:type="spellEnd"/>
      <w:r w:rsidRPr="001A0F44">
        <w:rPr>
          <w:lang w:val="en-US"/>
        </w:rPr>
        <w:t xml:space="preserve"> EJ, Dubois AE. </w:t>
      </w:r>
      <w:proofErr w:type="gramStart"/>
      <w:r w:rsidRPr="001A0F44">
        <w:rPr>
          <w:lang w:val="en-US"/>
        </w:rPr>
        <w:t>Health-related quality of life in food-allergic adults from eight European countries.</w:t>
      </w:r>
      <w:proofErr w:type="gramEnd"/>
      <w:r w:rsidRPr="001A0F44">
        <w:rPr>
          <w:lang w:val="en-US"/>
        </w:rPr>
        <w:t xml:space="preserve"> Annals of allergy, asthma &amp; immunology 2014</w:t>
      </w:r>
      <w:proofErr w:type="gramStart"/>
      <w:r w:rsidRPr="001A0F44">
        <w:rPr>
          <w:lang w:val="en-US"/>
        </w:rPr>
        <w:t>;113</w:t>
      </w:r>
      <w:proofErr w:type="gramEnd"/>
      <w:r w:rsidRPr="001A0F44">
        <w:rPr>
          <w:lang w:val="en-US"/>
        </w:rPr>
        <w:t>(1):63-8.e1.</w:t>
      </w:r>
    </w:p>
    <w:p w:rsidR="00A66A7A" w:rsidRDefault="00A66A7A" w:rsidP="00870DB0">
      <w:pPr>
        <w:rPr>
          <w:lang w:val="en-US"/>
        </w:rPr>
      </w:pPr>
    </w:p>
    <w:p w:rsidR="00870DB0" w:rsidRDefault="00870DB0" w:rsidP="00870DB0">
      <w:pPr>
        <w:rPr>
          <w:ins w:id="123" w:author="vidare" w:date="2015-03-30T10:30:00Z"/>
          <w:lang w:val="en-US"/>
        </w:rPr>
      </w:pPr>
      <w:proofErr w:type="spellStart"/>
      <w:r w:rsidRPr="001A0F44">
        <w:rPr>
          <w:lang w:val="en-US"/>
        </w:rPr>
        <w:t>Hanberger</w:t>
      </w:r>
      <w:proofErr w:type="spellEnd"/>
      <w:r w:rsidRPr="001A0F44">
        <w:rPr>
          <w:lang w:val="en-US"/>
        </w:rPr>
        <w:t xml:space="preserve"> L, </w:t>
      </w:r>
      <w:proofErr w:type="spellStart"/>
      <w:r w:rsidRPr="001A0F44">
        <w:rPr>
          <w:lang w:val="en-US"/>
        </w:rPr>
        <w:t>Birkebaek</w:t>
      </w:r>
      <w:proofErr w:type="spellEnd"/>
      <w:r w:rsidRPr="001A0F44">
        <w:rPr>
          <w:lang w:val="en-US"/>
        </w:rPr>
        <w:t xml:space="preserve"> N, </w:t>
      </w:r>
      <w:proofErr w:type="spellStart"/>
      <w:r w:rsidRPr="00587A75">
        <w:rPr>
          <w:b/>
          <w:lang w:val="en-US"/>
        </w:rPr>
        <w:t>Bjarnason</w:t>
      </w:r>
      <w:proofErr w:type="spellEnd"/>
      <w:r w:rsidRPr="00587A75">
        <w:rPr>
          <w:b/>
          <w:lang w:val="en-US"/>
        </w:rPr>
        <w:t xml:space="preserve"> R</w:t>
      </w:r>
      <w:r w:rsidRPr="001A0F44">
        <w:rPr>
          <w:lang w:val="en-US"/>
        </w:rPr>
        <w:t xml:space="preserve">, </w:t>
      </w:r>
      <w:proofErr w:type="spellStart"/>
      <w:r w:rsidRPr="001A0F44">
        <w:rPr>
          <w:lang w:val="en-US"/>
        </w:rPr>
        <w:t>Drivvoll</w:t>
      </w:r>
      <w:proofErr w:type="spellEnd"/>
      <w:r w:rsidRPr="001A0F44">
        <w:rPr>
          <w:lang w:val="en-US"/>
        </w:rPr>
        <w:t xml:space="preserve"> AK, Johansen A, </w:t>
      </w:r>
      <w:proofErr w:type="spellStart"/>
      <w:r w:rsidRPr="001A0F44">
        <w:rPr>
          <w:lang w:val="en-US"/>
        </w:rPr>
        <w:t>Skrivarhaug</w:t>
      </w:r>
      <w:proofErr w:type="spellEnd"/>
      <w:r w:rsidRPr="001A0F44">
        <w:rPr>
          <w:lang w:val="en-US"/>
        </w:rPr>
        <w:t xml:space="preserve"> T, </w:t>
      </w:r>
      <w:proofErr w:type="spellStart"/>
      <w:r w:rsidRPr="00587A75">
        <w:rPr>
          <w:b/>
          <w:lang w:val="en-US"/>
        </w:rPr>
        <w:t>Thorsson</w:t>
      </w:r>
      <w:proofErr w:type="spellEnd"/>
      <w:r w:rsidRPr="00587A75">
        <w:rPr>
          <w:b/>
          <w:lang w:val="en-US"/>
        </w:rPr>
        <w:t xml:space="preserve"> AV, </w:t>
      </w:r>
      <w:r w:rsidRPr="001A0F44">
        <w:rPr>
          <w:lang w:val="en-US"/>
        </w:rPr>
        <w:t xml:space="preserve">Samuelsson U. Childhood diabetes in the </w:t>
      </w:r>
      <w:proofErr w:type="spellStart"/>
      <w:r w:rsidRPr="001A0F44">
        <w:rPr>
          <w:lang w:val="en-US"/>
        </w:rPr>
        <w:t>nordic</w:t>
      </w:r>
      <w:proofErr w:type="spellEnd"/>
      <w:r w:rsidRPr="001A0F44">
        <w:rPr>
          <w:lang w:val="en-US"/>
        </w:rPr>
        <w:t xml:space="preserve"> countries: a comparison of quality registries. Journal of diabetes science and technology 2014</w:t>
      </w:r>
      <w:proofErr w:type="gramStart"/>
      <w:r w:rsidRPr="001A0F44">
        <w:rPr>
          <w:lang w:val="en-US"/>
        </w:rPr>
        <w:t>;8</w:t>
      </w:r>
      <w:proofErr w:type="gramEnd"/>
      <w:r w:rsidRPr="001A0F44">
        <w:rPr>
          <w:lang w:val="en-US"/>
        </w:rPr>
        <w:t>(4):738-44.</w:t>
      </w:r>
    </w:p>
    <w:p w:rsidR="00A66A7A" w:rsidRDefault="00A66A7A" w:rsidP="00870DB0">
      <w:pPr>
        <w:rPr>
          <w:lang w:val="en-US"/>
        </w:rPr>
      </w:pPr>
    </w:p>
    <w:p w:rsidR="00870DB0" w:rsidRDefault="00870DB0" w:rsidP="00870DB0">
      <w:pPr>
        <w:rPr>
          <w:ins w:id="124" w:author="vidare" w:date="2015-03-30T11:03:00Z"/>
          <w:lang w:val="en-US"/>
        </w:rPr>
      </w:pPr>
      <w:r w:rsidRPr="001A0F44">
        <w:rPr>
          <w:lang w:val="en-US"/>
        </w:rPr>
        <w:t xml:space="preserve">Le TM, </w:t>
      </w:r>
      <w:proofErr w:type="spellStart"/>
      <w:r w:rsidRPr="001A0F44">
        <w:rPr>
          <w:lang w:val="en-US"/>
        </w:rPr>
        <w:t>Kummeling</w:t>
      </w:r>
      <w:proofErr w:type="spellEnd"/>
      <w:r w:rsidRPr="001A0F44">
        <w:rPr>
          <w:lang w:val="en-US"/>
        </w:rPr>
        <w:t xml:space="preserve"> I, Dixon D, </w:t>
      </w:r>
      <w:proofErr w:type="spellStart"/>
      <w:r w:rsidRPr="001A0F44">
        <w:rPr>
          <w:lang w:val="en-US"/>
        </w:rPr>
        <w:t>Barreales</w:t>
      </w:r>
      <w:proofErr w:type="spellEnd"/>
      <w:r w:rsidRPr="001A0F44">
        <w:rPr>
          <w:lang w:val="en-US"/>
        </w:rPr>
        <w:t xml:space="preserve"> </w:t>
      </w:r>
      <w:proofErr w:type="spellStart"/>
      <w:r w:rsidRPr="001A0F44">
        <w:rPr>
          <w:lang w:val="en-US"/>
        </w:rPr>
        <w:t>Tolosa</w:t>
      </w:r>
      <w:proofErr w:type="spellEnd"/>
      <w:r w:rsidRPr="001A0F44">
        <w:rPr>
          <w:lang w:val="en-US"/>
        </w:rPr>
        <w:t xml:space="preserve"> L, Ballmer-Weber B, </w:t>
      </w:r>
      <w:r w:rsidRPr="00150899">
        <w:rPr>
          <w:b/>
          <w:lang w:val="en-US"/>
        </w:rPr>
        <w:t>Clausen M,</w:t>
      </w:r>
      <w:r w:rsidRPr="001A0F44">
        <w:rPr>
          <w:lang w:val="en-US"/>
        </w:rPr>
        <w:t xml:space="preserve"> </w:t>
      </w:r>
      <w:proofErr w:type="spellStart"/>
      <w:r w:rsidRPr="001A0F44">
        <w:rPr>
          <w:lang w:val="en-US"/>
        </w:rPr>
        <w:t>Gowland</w:t>
      </w:r>
      <w:proofErr w:type="spellEnd"/>
      <w:r w:rsidRPr="001A0F44">
        <w:rPr>
          <w:lang w:val="en-US"/>
        </w:rPr>
        <w:t xml:space="preserve"> MH, </w:t>
      </w:r>
      <w:proofErr w:type="spellStart"/>
      <w:r w:rsidRPr="001A0F44">
        <w:rPr>
          <w:lang w:val="en-US"/>
        </w:rPr>
        <w:t>Majkowska-Wojciechowska</w:t>
      </w:r>
      <w:proofErr w:type="spellEnd"/>
      <w:r w:rsidRPr="001A0F44">
        <w:rPr>
          <w:lang w:val="en-US"/>
        </w:rPr>
        <w:t xml:space="preserve"> B, </w:t>
      </w:r>
      <w:proofErr w:type="spellStart"/>
      <w:r w:rsidRPr="001A0F44">
        <w:rPr>
          <w:lang w:val="en-US"/>
        </w:rPr>
        <w:t>Mustakov</w:t>
      </w:r>
      <w:proofErr w:type="spellEnd"/>
      <w:r w:rsidRPr="001A0F44">
        <w:rPr>
          <w:lang w:val="en-US"/>
        </w:rPr>
        <w:t xml:space="preserve"> T, Papadopoulos NG, </w:t>
      </w:r>
      <w:proofErr w:type="spellStart"/>
      <w:r w:rsidRPr="001A0F44">
        <w:rPr>
          <w:lang w:val="en-US"/>
        </w:rPr>
        <w:t>Knulst</w:t>
      </w:r>
      <w:proofErr w:type="spellEnd"/>
      <w:r w:rsidRPr="001A0F44">
        <w:rPr>
          <w:lang w:val="en-US"/>
        </w:rPr>
        <w:t xml:space="preserve"> AC, Potts J, </w:t>
      </w:r>
      <w:proofErr w:type="spellStart"/>
      <w:r w:rsidRPr="001A0F44">
        <w:rPr>
          <w:lang w:val="en-US"/>
        </w:rPr>
        <w:t>Stukas</w:t>
      </w:r>
      <w:proofErr w:type="spellEnd"/>
      <w:r w:rsidRPr="001A0F44">
        <w:rPr>
          <w:lang w:val="en-US"/>
        </w:rPr>
        <w:t xml:space="preserve"> R, Burney P. Low preparedness for food allergy as perceived by school staff: a </w:t>
      </w:r>
      <w:proofErr w:type="spellStart"/>
      <w:r w:rsidRPr="001A0F44">
        <w:rPr>
          <w:lang w:val="en-US"/>
        </w:rPr>
        <w:t>EuroPre</w:t>
      </w:r>
      <w:r>
        <w:rPr>
          <w:lang w:val="en-US"/>
        </w:rPr>
        <w:t>vall</w:t>
      </w:r>
      <w:proofErr w:type="spellEnd"/>
      <w:r>
        <w:rPr>
          <w:lang w:val="en-US"/>
        </w:rPr>
        <w:t xml:space="preserve"> survey across Europe. J</w:t>
      </w:r>
      <w:r w:rsidRPr="001A0F44">
        <w:rPr>
          <w:lang w:val="en-US"/>
        </w:rPr>
        <w:t>ournal of allergy and clinical immunology In practice 2014</w:t>
      </w:r>
      <w:proofErr w:type="gramStart"/>
      <w:r w:rsidRPr="001A0F44">
        <w:rPr>
          <w:lang w:val="en-US"/>
        </w:rPr>
        <w:t>;2</w:t>
      </w:r>
      <w:proofErr w:type="gramEnd"/>
      <w:r w:rsidRPr="001A0F44">
        <w:rPr>
          <w:lang w:val="en-US"/>
        </w:rPr>
        <w:t>(4):480-2.e1.</w:t>
      </w:r>
    </w:p>
    <w:p w:rsidR="00097DF6" w:rsidRDefault="00097DF6" w:rsidP="00870DB0">
      <w:pPr>
        <w:rPr>
          <w:ins w:id="125" w:author="vidare" w:date="2015-03-30T11:03:00Z"/>
          <w:lang w:val="en-US"/>
        </w:rPr>
      </w:pPr>
    </w:p>
    <w:p w:rsidR="00097DF6" w:rsidRDefault="00097DF6" w:rsidP="00097DF6">
      <w:pPr>
        <w:rPr>
          <w:ins w:id="126" w:author="vidare" w:date="2015-03-30T11:04:00Z"/>
          <w:rStyle w:val="auto-style71"/>
          <w:rFonts w:ascii="Times New Roman" w:eastAsia="Palatino Linotype" w:hAnsi="Times New Roman"/>
          <w:sz w:val="24"/>
          <w:szCs w:val="24"/>
        </w:rPr>
      </w:pPr>
      <w:moveToRangeStart w:id="127" w:author="vidare" w:date="2015-03-30T11:03:00Z" w:name="move415476737"/>
      <w:moveTo w:id="128" w:author="vidare" w:date="2015-03-30T11:03:00Z">
        <w:del w:id="129" w:author="vidare" w:date="2015-03-30T11:04:00Z">
          <w:r w:rsidRPr="000A4187" w:rsidDel="00097DF6">
            <w:rPr>
              <w:rStyle w:val="Strong"/>
              <w:b w:val="0"/>
              <w:lang w:eastAsia="sv-SE"/>
            </w:rPr>
            <w:delText xml:space="preserve">Levinsen M1, Taskinen M, Abrahamsson J, Forestier E, Frandsen TL, Harila-Saari A, Heyman M, </w:delText>
          </w:r>
          <w:r w:rsidRPr="000A4187" w:rsidDel="00097DF6">
            <w:rPr>
              <w:rStyle w:val="Strong"/>
              <w:lang w:eastAsia="sv-SE"/>
            </w:rPr>
            <w:delText>Jonsson OG</w:delText>
          </w:r>
          <w:r w:rsidRPr="000A4187" w:rsidDel="00097DF6">
            <w:rPr>
              <w:rStyle w:val="Strong"/>
              <w:b w:val="0"/>
              <w:lang w:eastAsia="sv-SE"/>
            </w:rPr>
            <w:delText>, Lähteenmäki PM, Lausen B, Vaitkevičienė G, Asberg A, Schmiegelow K</w:delText>
          </w:r>
          <w:r w:rsidRPr="000A4187" w:rsidDel="00097DF6">
            <w:rPr>
              <w:rStyle w:val="Strong"/>
              <w:lang w:eastAsia="sv-SE"/>
            </w:rPr>
            <w:delText>;</w:delText>
          </w:r>
          <w:r w:rsidRPr="000A4187" w:rsidDel="00097DF6">
            <w:rPr>
              <w:rStyle w:val="auto-style71"/>
              <w:rFonts w:ascii="Times New Roman" w:hAnsi="Times New Roman"/>
              <w:sz w:val="24"/>
              <w:szCs w:val="24"/>
              <w:lang w:eastAsia="sv-SE"/>
            </w:rPr>
            <w:delText xml:space="preserve"> Nordic Society of Paediatric Haematology and Oncology (NOPHO) </w:delText>
          </w:r>
          <w:r w:rsidR="007F086F" w:rsidRPr="000A4187" w:rsidDel="00097DF6">
            <w:fldChar w:fldCharType="begin"/>
          </w:r>
          <w:r w:rsidRPr="000A4187" w:rsidDel="00097DF6">
            <w:delInstrText>HYPERLINK "http://www.nopho.org/member_pages/member_area/science/publications2014/Clinical%20features%20and%20early%20treatment%20.pdf" \t "_blank"</w:delInstrText>
          </w:r>
          <w:r w:rsidR="007F086F" w:rsidRPr="000A4187" w:rsidDel="00097DF6">
            <w:fldChar w:fldCharType="separate"/>
          </w:r>
          <w:r w:rsidRPr="000A4187" w:rsidDel="00097DF6">
            <w:rPr>
              <w:rStyle w:val="auto-style71"/>
              <w:rFonts w:ascii="Times New Roman" w:hAnsi="Times New Roman"/>
              <w:sz w:val="24"/>
              <w:szCs w:val="24"/>
              <w:lang w:eastAsia="sv-SE"/>
            </w:rPr>
            <w:delText>Clinical features and early treatment response of central nervous system involvement in childhood acute lymphoblastic leukemia.</w:delText>
          </w:r>
          <w:r w:rsidR="007F086F" w:rsidRPr="000A4187" w:rsidDel="00097DF6">
            <w:fldChar w:fldCharType="end"/>
          </w:r>
          <w:r w:rsidRPr="000A4187" w:rsidDel="00097DF6">
            <w:rPr>
              <w:rStyle w:val="auto-style71"/>
              <w:rFonts w:ascii="Times New Roman" w:hAnsi="Times New Roman"/>
              <w:sz w:val="24"/>
              <w:szCs w:val="24"/>
              <w:lang w:eastAsia="sv-SE"/>
            </w:rPr>
            <w:delText xml:space="preserve"> Pediatr Blood Cancer. 2014 Aug;61(8):1416-21.</w:delText>
          </w:r>
        </w:del>
      </w:moveTo>
      <w:ins w:id="130" w:author="vidare" w:date="2015-03-30T11:04:00Z">
        <w:r w:rsidRPr="00A70519">
          <w:rPr>
            <w:rStyle w:val="Strong"/>
            <w:rFonts w:eastAsia="Palatino Linotype"/>
            <w:b w:val="0"/>
          </w:rPr>
          <w:t xml:space="preserve">Levinsen M, Rotevatn EØ, Rosthøj S, Nersting J, Abrahamsson J, Appell ML, Bergan S, Bechensteen AG, Harila-Saari A, Heyman M, </w:t>
        </w:r>
        <w:r w:rsidRPr="00A70519">
          <w:rPr>
            <w:rStyle w:val="Strong"/>
            <w:rFonts w:eastAsia="Palatino Linotype"/>
          </w:rPr>
          <w:t>Jonsson OG</w:t>
        </w:r>
        <w:r w:rsidRPr="00A70519">
          <w:rPr>
            <w:rStyle w:val="Strong"/>
            <w:rFonts w:eastAsia="Palatino Linotype"/>
            <w:b w:val="0"/>
          </w:rPr>
          <w:t>, Maxild JB, Niemi M, Söderhäll S, Schmiegelow K</w:t>
        </w:r>
        <w:r w:rsidRPr="00A70519">
          <w:rPr>
            <w:rStyle w:val="auto-style71"/>
            <w:rFonts w:ascii="Times New Roman" w:eastAsia="Palatino Linotype" w:hAnsi="Times New Roman"/>
            <w:b/>
            <w:sz w:val="24"/>
            <w:szCs w:val="24"/>
          </w:rPr>
          <w:t>;</w:t>
        </w:r>
        <w:r w:rsidRPr="00A70519">
          <w:rPr>
            <w:rStyle w:val="auto-style71"/>
            <w:rFonts w:ascii="Times New Roman" w:eastAsia="Palatino Linotype" w:hAnsi="Times New Roman"/>
            <w:sz w:val="24"/>
            <w:szCs w:val="24"/>
          </w:rPr>
          <w:t xml:space="preserve"> Nordic Society of Paediatric Haematology, Oncology. </w:t>
        </w:r>
        <w:r w:rsidR="007F086F" w:rsidRPr="00A70519">
          <w:fldChar w:fldCharType="begin"/>
        </w:r>
        <w:r w:rsidRPr="00A70519">
          <w:instrText>HYPERLINK "http://www.nopho.org/member_pages/member_area/science/publications2014/Pharmacogenetically%20based%20dosing.pdf" \t "_blank"</w:instrText>
        </w:r>
        <w:r w:rsidR="007F086F" w:rsidRPr="00A70519">
          <w:fldChar w:fldCharType="separate"/>
        </w:r>
        <w:r w:rsidRPr="00A70519">
          <w:rPr>
            <w:rStyle w:val="auto-style71"/>
            <w:rFonts w:ascii="Times New Roman" w:eastAsia="Palatino Linotype" w:hAnsi="Times New Roman"/>
            <w:sz w:val="24"/>
            <w:szCs w:val="24"/>
          </w:rPr>
          <w:t xml:space="preserve">Pharmacogenetically based dosing of thiopurines in </w:t>
        </w:r>
        <w:r w:rsidRPr="00A70519">
          <w:rPr>
            <w:rStyle w:val="auto-style71"/>
            <w:rFonts w:ascii="Times New Roman" w:eastAsia="Palatino Linotype" w:hAnsi="Times New Roman"/>
            <w:sz w:val="24"/>
            <w:szCs w:val="24"/>
          </w:rPr>
          <w:lastRenderedPageBreak/>
          <w:t>childhood acute lymphoblastic leukemia: influence on cure rates and risk of second cancer.</w:t>
        </w:r>
        <w:r w:rsidR="007F086F" w:rsidRPr="00A70519">
          <w:fldChar w:fldCharType="end"/>
        </w:r>
        <w:r w:rsidRPr="00A70519">
          <w:rPr>
            <w:rStyle w:val="auto-style71"/>
            <w:rFonts w:ascii="Times New Roman" w:eastAsia="Palatino Linotype" w:hAnsi="Times New Roman"/>
            <w:sz w:val="24"/>
            <w:szCs w:val="24"/>
          </w:rPr>
          <w:t xml:space="preserve"> Pediatr Blood Cancer. 2014 May;61(5):797-802.</w:t>
        </w:r>
      </w:ins>
    </w:p>
    <w:p w:rsidR="00097DF6" w:rsidRDefault="00097DF6" w:rsidP="00097DF6">
      <w:pPr>
        <w:rPr>
          <w:ins w:id="131" w:author="vidare" w:date="2015-03-30T11:04:00Z"/>
          <w:rStyle w:val="auto-style71"/>
          <w:rFonts w:ascii="Times New Roman" w:eastAsia="Palatino Linotype" w:hAnsi="Times New Roman"/>
          <w:sz w:val="24"/>
          <w:szCs w:val="24"/>
        </w:rPr>
      </w:pPr>
    </w:p>
    <w:p w:rsidR="00097DF6" w:rsidRDefault="00097DF6" w:rsidP="00097DF6">
      <w:pPr>
        <w:rPr>
          <w:ins w:id="132" w:author="vidare" w:date="2015-03-30T11:04:00Z"/>
          <w:rStyle w:val="auto-style71"/>
          <w:rFonts w:ascii="Times New Roman" w:hAnsi="Times New Roman"/>
          <w:sz w:val="24"/>
          <w:szCs w:val="24"/>
          <w:lang w:eastAsia="sv-SE"/>
        </w:rPr>
      </w:pPr>
      <w:ins w:id="133" w:author="vidare" w:date="2015-03-30T11:04:00Z">
        <w:r w:rsidRPr="000A4187">
          <w:rPr>
            <w:rStyle w:val="Strong"/>
            <w:b w:val="0"/>
            <w:lang w:eastAsia="sv-SE"/>
          </w:rPr>
          <w:t xml:space="preserve">Levinsen M, Taskinen M, Abrahamsson J, Forestier E, Frandsen TL, Harila-Saari A, Heyman M, </w:t>
        </w:r>
        <w:r w:rsidRPr="000A4187">
          <w:rPr>
            <w:rStyle w:val="Strong"/>
            <w:lang w:eastAsia="sv-SE"/>
          </w:rPr>
          <w:t>Jonsson OG</w:t>
        </w:r>
        <w:r w:rsidRPr="000A4187">
          <w:rPr>
            <w:rStyle w:val="Strong"/>
            <w:b w:val="0"/>
            <w:lang w:eastAsia="sv-SE"/>
          </w:rPr>
          <w:t>, Lähteenmäki PM, Lausen B, Vaitkevičienė G, Asberg A, Schmiegelow K</w:t>
        </w:r>
        <w:r w:rsidRPr="000A4187">
          <w:rPr>
            <w:rStyle w:val="Strong"/>
            <w:lang w:eastAsia="sv-SE"/>
          </w:rPr>
          <w:t>;</w:t>
        </w:r>
        <w:r w:rsidRPr="000A4187">
          <w:rPr>
            <w:rStyle w:val="auto-style71"/>
            <w:rFonts w:ascii="Times New Roman" w:hAnsi="Times New Roman"/>
            <w:sz w:val="24"/>
            <w:szCs w:val="24"/>
            <w:lang w:eastAsia="sv-SE"/>
          </w:rPr>
          <w:t xml:space="preserve"> Nordic Society of Paediatric Haematology and Oncology (NOPHO) </w:t>
        </w:r>
        <w:r w:rsidR="007F086F" w:rsidRPr="000A4187">
          <w:fldChar w:fldCharType="begin"/>
        </w:r>
        <w:r w:rsidRPr="000A4187">
          <w:instrText>HYPERLINK "http://www.nopho.org/member_pages/member_area/science/publications2014/Clinical%20features%20and%20early%20treatment%20.pdf" \t "_blank"</w:instrText>
        </w:r>
        <w:r w:rsidR="007F086F" w:rsidRPr="000A4187">
          <w:fldChar w:fldCharType="separate"/>
        </w:r>
        <w:r w:rsidRPr="000A4187">
          <w:rPr>
            <w:rStyle w:val="auto-style71"/>
            <w:rFonts w:ascii="Times New Roman" w:hAnsi="Times New Roman"/>
            <w:sz w:val="24"/>
            <w:szCs w:val="24"/>
            <w:lang w:eastAsia="sv-SE"/>
          </w:rPr>
          <w:t>Clinical features and early treatment response of central nervous system involvement in childhood acute lymphoblastic leukemia.</w:t>
        </w:r>
        <w:r w:rsidR="007F086F" w:rsidRPr="000A4187">
          <w:fldChar w:fldCharType="end"/>
        </w:r>
        <w:r w:rsidRPr="000A4187">
          <w:rPr>
            <w:rStyle w:val="auto-style71"/>
            <w:rFonts w:ascii="Times New Roman" w:hAnsi="Times New Roman"/>
            <w:sz w:val="24"/>
            <w:szCs w:val="24"/>
            <w:lang w:eastAsia="sv-SE"/>
          </w:rPr>
          <w:t xml:space="preserve"> Pediatr Blood Cancer. 2014 Aug;61(8):1416-21.</w:t>
        </w:r>
      </w:ins>
    </w:p>
    <w:p w:rsidR="00097DF6" w:rsidRPr="000A4187" w:rsidDel="00097DF6" w:rsidRDefault="00097DF6" w:rsidP="00097DF6">
      <w:pPr>
        <w:rPr>
          <w:del w:id="134" w:author="vidare" w:date="2015-03-30T11:04:00Z"/>
          <w:rStyle w:val="auto-style71"/>
          <w:rFonts w:ascii="Times New Roman" w:hAnsi="Times New Roman"/>
          <w:sz w:val="24"/>
          <w:szCs w:val="24"/>
          <w:lang w:eastAsia="sv-SE"/>
        </w:rPr>
      </w:pPr>
    </w:p>
    <w:moveToRangeEnd w:id="127"/>
    <w:p w:rsidR="00A66A7A" w:rsidRDefault="00A66A7A" w:rsidP="00870DB0">
      <w:pPr>
        <w:rPr>
          <w:lang w:val="en-US"/>
        </w:rPr>
      </w:pPr>
    </w:p>
    <w:p w:rsidR="00870DB0" w:rsidRDefault="00870DB0" w:rsidP="00870DB0">
      <w:pPr>
        <w:rPr>
          <w:ins w:id="135" w:author="vidare" w:date="2015-03-30T10:31:00Z"/>
          <w:lang w:val="en-US"/>
        </w:rPr>
      </w:pPr>
      <w:proofErr w:type="spellStart"/>
      <w:proofErr w:type="gramStart"/>
      <w:r w:rsidRPr="001A0F44">
        <w:rPr>
          <w:lang w:val="en-US"/>
        </w:rPr>
        <w:t>Magnussen</w:t>
      </w:r>
      <w:proofErr w:type="spellEnd"/>
      <w:r w:rsidRPr="001A0F44">
        <w:rPr>
          <w:lang w:val="en-US"/>
        </w:rPr>
        <w:t xml:space="preserve"> MD, </w:t>
      </w:r>
      <w:proofErr w:type="spellStart"/>
      <w:r w:rsidRPr="00B87594">
        <w:rPr>
          <w:b/>
          <w:lang w:val="en-US"/>
        </w:rPr>
        <w:t>Gudnason</w:t>
      </w:r>
      <w:proofErr w:type="spellEnd"/>
      <w:r w:rsidRPr="00B87594">
        <w:rPr>
          <w:b/>
          <w:lang w:val="en-US"/>
        </w:rPr>
        <w:t xml:space="preserve"> T,</w:t>
      </w:r>
      <w:r w:rsidRPr="001A0F44">
        <w:rPr>
          <w:lang w:val="en-US"/>
        </w:rPr>
        <w:t xml:space="preserve"> Jensen US, </w:t>
      </w:r>
      <w:proofErr w:type="spellStart"/>
      <w:r w:rsidRPr="001A0F44">
        <w:rPr>
          <w:lang w:val="en-US"/>
        </w:rPr>
        <w:t>Frimodt-Moller</w:t>
      </w:r>
      <w:proofErr w:type="spellEnd"/>
      <w:r w:rsidRPr="001A0F44">
        <w:rPr>
          <w:lang w:val="en-US"/>
        </w:rPr>
        <w:t xml:space="preserve"> N, </w:t>
      </w:r>
      <w:proofErr w:type="spellStart"/>
      <w:r w:rsidRPr="001A0F44">
        <w:rPr>
          <w:lang w:val="en-US"/>
        </w:rPr>
        <w:t>Kristinsson</w:t>
      </w:r>
      <w:proofErr w:type="spellEnd"/>
      <w:r w:rsidRPr="001A0F44">
        <w:rPr>
          <w:lang w:val="en-US"/>
        </w:rPr>
        <w:t xml:space="preserve"> KG.</w:t>
      </w:r>
      <w:proofErr w:type="gramEnd"/>
      <w:r w:rsidRPr="001A0F44">
        <w:rPr>
          <w:lang w:val="en-US"/>
        </w:rPr>
        <w:t xml:space="preserve"> </w:t>
      </w:r>
      <w:proofErr w:type="gramStart"/>
      <w:r w:rsidRPr="001A0F44">
        <w:rPr>
          <w:lang w:val="en-US"/>
        </w:rPr>
        <w:t>Antibacterial use in the Faroe Islands, Iceland, and Denmark 1999-2011.</w:t>
      </w:r>
      <w:proofErr w:type="gramEnd"/>
      <w:r w:rsidRPr="001A0F44">
        <w:rPr>
          <w:lang w:val="en-US"/>
        </w:rPr>
        <w:t xml:space="preserve"> Scandinavian journal of infectious diseases 2014</w:t>
      </w:r>
      <w:proofErr w:type="gramStart"/>
      <w:r w:rsidRPr="001A0F44">
        <w:rPr>
          <w:lang w:val="en-US"/>
        </w:rPr>
        <w:t>;46</w:t>
      </w:r>
      <w:proofErr w:type="gramEnd"/>
      <w:r w:rsidRPr="001A0F44">
        <w:rPr>
          <w:lang w:val="en-US"/>
        </w:rPr>
        <w:t>(7):502-7.</w:t>
      </w:r>
    </w:p>
    <w:p w:rsidR="00A66A7A" w:rsidRDefault="00A66A7A" w:rsidP="00870DB0">
      <w:pPr>
        <w:rPr>
          <w:lang w:val="en-US"/>
        </w:rPr>
      </w:pPr>
    </w:p>
    <w:p w:rsidR="00870DB0" w:rsidRDefault="00870DB0" w:rsidP="00870DB0">
      <w:pPr>
        <w:rPr>
          <w:ins w:id="136" w:author="vidare" w:date="2015-03-30T11:04:00Z"/>
          <w:lang w:val="en-US"/>
        </w:rPr>
      </w:pPr>
      <w:r w:rsidRPr="001A0F44">
        <w:rPr>
          <w:lang w:val="en-US"/>
        </w:rPr>
        <w:t xml:space="preserve">Petersen H, Patel M, </w:t>
      </w:r>
      <w:proofErr w:type="spellStart"/>
      <w:r w:rsidRPr="001A0F44">
        <w:rPr>
          <w:lang w:val="en-US"/>
        </w:rPr>
        <w:t>Ingason</w:t>
      </w:r>
      <w:proofErr w:type="spellEnd"/>
      <w:r w:rsidRPr="001A0F44">
        <w:rPr>
          <w:lang w:val="en-US"/>
        </w:rPr>
        <w:t xml:space="preserve"> EF, </w:t>
      </w:r>
      <w:proofErr w:type="spellStart"/>
      <w:r w:rsidRPr="001A0F44">
        <w:rPr>
          <w:lang w:val="en-US"/>
        </w:rPr>
        <w:t>Einarsson</w:t>
      </w:r>
      <w:proofErr w:type="spellEnd"/>
      <w:r w:rsidRPr="001A0F44">
        <w:rPr>
          <w:lang w:val="en-US"/>
        </w:rPr>
        <w:t xml:space="preserve"> EJ, </w:t>
      </w:r>
      <w:proofErr w:type="spellStart"/>
      <w:r w:rsidRPr="00477ABE">
        <w:rPr>
          <w:b/>
          <w:lang w:val="en-US"/>
        </w:rPr>
        <w:t>Haraldsson</w:t>
      </w:r>
      <w:proofErr w:type="spellEnd"/>
      <w:r w:rsidRPr="00477ABE">
        <w:rPr>
          <w:b/>
          <w:lang w:val="en-US"/>
        </w:rPr>
        <w:t xml:space="preserve"> A</w:t>
      </w:r>
      <w:r w:rsidRPr="001A0F44">
        <w:rPr>
          <w:lang w:val="en-US"/>
        </w:rPr>
        <w:t xml:space="preserve">, </w:t>
      </w:r>
      <w:proofErr w:type="spellStart"/>
      <w:r w:rsidRPr="001A0F44">
        <w:rPr>
          <w:lang w:val="en-US"/>
        </w:rPr>
        <w:t>Fransson</w:t>
      </w:r>
      <w:proofErr w:type="spellEnd"/>
      <w:r w:rsidRPr="001A0F44">
        <w:rPr>
          <w:lang w:val="en-US"/>
        </w:rPr>
        <w:t xml:space="preserve"> PA. </w:t>
      </w:r>
      <w:proofErr w:type="gramStart"/>
      <w:r w:rsidRPr="001A0F44">
        <w:rPr>
          <w:lang w:val="en-US"/>
        </w:rPr>
        <w:t>Long-term effects from bacterial meningitis in childhood and adolescence on postural control.</w:t>
      </w:r>
      <w:proofErr w:type="gramEnd"/>
      <w:r w:rsidRPr="001A0F44">
        <w:rPr>
          <w:lang w:val="en-US"/>
        </w:rPr>
        <w:t xml:space="preserve"> </w:t>
      </w:r>
      <w:proofErr w:type="spellStart"/>
      <w:r w:rsidRPr="001A0F44">
        <w:rPr>
          <w:lang w:val="en-US"/>
        </w:rPr>
        <w:t>PloS</w:t>
      </w:r>
      <w:proofErr w:type="spellEnd"/>
      <w:r w:rsidRPr="001A0F44">
        <w:rPr>
          <w:lang w:val="en-US"/>
        </w:rPr>
        <w:t xml:space="preserve"> one 2014</w:t>
      </w:r>
      <w:proofErr w:type="gramStart"/>
      <w:r w:rsidRPr="001A0F44">
        <w:rPr>
          <w:lang w:val="en-US"/>
        </w:rPr>
        <w:t>;9</w:t>
      </w:r>
      <w:proofErr w:type="gramEnd"/>
      <w:r w:rsidRPr="001A0F44">
        <w:rPr>
          <w:lang w:val="en-US"/>
        </w:rPr>
        <w:t>(11):e112016.</w:t>
      </w:r>
    </w:p>
    <w:p w:rsidR="00097DF6" w:rsidRDefault="00097DF6" w:rsidP="00870DB0">
      <w:pPr>
        <w:rPr>
          <w:ins w:id="137" w:author="vidare" w:date="2015-03-30T11:04:00Z"/>
          <w:lang w:val="en-US"/>
        </w:rPr>
      </w:pPr>
    </w:p>
    <w:p w:rsidR="00097DF6" w:rsidRDefault="00097DF6" w:rsidP="00097DF6">
      <w:pPr>
        <w:rPr>
          <w:ins w:id="138" w:author="vidare" w:date="2015-03-30T11:06:00Z"/>
          <w:rStyle w:val="auto-style71"/>
          <w:rFonts w:ascii="Times New Roman" w:eastAsia="Palatino Linotype" w:hAnsi="Times New Roman"/>
          <w:sz w:val="24"/>
          <w:szCs w:val="24"/>
        </w:rPr>
      </w:pPr>
      <w:moveToRangeStart w:id="139" w:author="vidare" w:date="2015-03-30T11:04:00Z" w:name="move415476816"/>
      <w:moveTo w:id="140" w:author="vidare" w:date="2015-03-30T11:04:00Z">
        <w:r w:rsidRPr="00A70519">
          <w:rPr>
            <w:rStyle w:val="Strong"/>
            <w:rFonts w:eastAsia="Palatino Linotype"/>
            <w:b w:val="0"/>
          </w:rPr>
          <w:t>Sandahl JD1, Kjeldsen E, Abrahamsson J, Ha SY, Heldrup J, Jahnukainen K</w:t>
        </w:r>
        <w:r w:rsidRPr="00A70519">
          <w:rPr>
            <w:rStyle w:val="Strong"/>
            <w:rFonts w:eastAsia="Palatino Linotype"/>
          </w:rPr>
          <w:t>, Jónsson OG,</w:t>
        </w:r>
        <w:r w:rsidRPr="00A70519">
          <w:rPr>
            <w:rStyle w:val="Strong"/>
            <w:rFonts w:eastAsia="Palatino Linotype"/>
            <w:b w:val="0"/>
          </w:rPr>
          <w:t xml:space="preserve"> Lausen B, Palle J, Zeller B, Forestier E, Hasle H</w:t>
        </w:r>
        <w:r w:rsidRPr="00A70519">
          <w:rPr>
            <w:rStyle w:val="Strong"/>
            <w:rFonts w:eastAsia="Palatino Linotype"/>
          </w:rPr>
          <w:t>.</w:t>
        </w:r>
        <w:r w:rsidR="007F086F" w:rsidRPr="00A70519">
          <w:fldChar w:fldCharType="begin"/>
        </w:r>
        <w:r w:rsidRPr="00A70519">
          <w:instrText>HYPERLINK "http://www.nopho.org/member_pages/member_area/science/publications2014/Ploidy%20and%20Clinical%20Characteristics.pdf" \t "_blank"</w:instrText>
        </w:r>
        <w:r w:rsidR="007F086F" w:rsidRPr="00A70519">
          <w:fldChar w:fldCharType="separate"/>
        </w:r>
        <w:r w:rsidRPr="00A70519">
          <w:rPr>
            <w:rStyle w:val="auto-style71"/>
            <w:rFonts w:ascii="Times New Roman" w:eastAsia="Palatino Linotype" w:hAnsi="Times New Roman"/>
            <w:sz w:val="24"/>
            <w:szCs w:val="24"/>
          </w:rPr>
          <w:t xml:space="preserve"> Ploidy and clinical characteristics of childhood acute myeloid leukemia: A NOPHO-AML study.</w:t>
        </w:r>
        <w:r w:rsidR="007F086F" w:rsidRPr="00A70519">
          <w:fldChar w:fldCharType="end"/>
        </w:r>
        <w:r w:rsidRPr="00A70519">
          <w:rPr>
            <w:rStyle w:val="auto-style71"/>
            <w:rFonts w:ascii="Times New Roman" w:eastAsia="Palatino Linotype" w:hAnsi="Times New Roman"/>
            <w:sz w:val="24"/>
            <w:szCs w:val="24"/>
          </w:rPr>
          <w:t xml:space="preserve"> Genes Chromosomes Cancer. 2014 Aug;53(8):667-75.</w:t>
        </w:r>
      </w:moveTo>
    </w:p>
    <w:p w:rsidR="00097DF6" w:rsidRPr="00A70519" w:rsidRDefault="00097DF6" w:rsidP="00097DF6">
      <w:pPr>
        <w:rPr>
          <w:rStyle w:val="auto-style71"/>
          <w:rFonts w:ascii="Times New Roman" w:eastAsia="Palatino Linotype" w:hAnsi="Times New Roman"/>
          <w:sz w:val="24"/>
          <w:szCs w:val="24"/>
        </w:rPr>
      </w:pPr>
    </w:p>
    <w:moveToRangeEnd w:id="139"/>
    <w:p w:rsidR="00A66A7A" w:rsidDel="00097DF6" w:rsidRDefault="00A66A7A" w:rsidP="00870DB0">
      <w:pPr>
        <w:rPr>
          <w:del w:id="141" w:author="vidare" w:date="2015-03-30T11:04:00Z"/>
          <w:lang w:val="en-US"/>
        </w:rPr>
      </w:pPr>
    </w:p>
    <w:p w:rsidR="00870DB0" w:rsidRDefault="00870DB0" w:rsidP="00870DB0">
      <w:pPr>
        <w:rPr>
          <w:ins w:id="142" w:author="vidare" w:date="2015-03-30T10:31:00Z"/>
          <w:lang w:val="en-US"/>
        </w:rPr>
      </w:pPr>
      <w:proofErr w:type="spellStart"/>
      <w:r w:rsidRPr="001A0F44">
        <w:rPr>
          <w:lang w:val="en-US"/>
        </w:rPr>
        <w:t>Skou</w:t>
      </w:r>
      <w:proofErr w:type="spellEnd"/>
      <w:r w:rsidRPr="001A0F44">
        <w:rPr>
          <w:lang w:val="en-US"/>
        </w:rPr>
        <w:t xml:space="preserve"> AS, </w:t>
      </w:r>
      <w:proofErr w:type="spellStart"/>
      <w:r w:rsidRPr="001A0F44">
        <w:rPr>
          <w:lang w:val="en-US"/>
        </w:rPr>
        <w:t>Glosli</w:t>
      </w:r>
      <w:proofErr w:type="spellEnd"/>
      <w:r w:rsidRPr="001A0F44">
        <w:rPr>
          <w:lang w:val="en-US"/>
        </w:rPr>
        <w:t xml:space="preserve"> H, </w:t>
      </w:r>
      <w:proofErr w:type="spellStart"/>
      <w:r w:rsidRPr="001A0F44">
        <w:rPr>
          <w:lang w:val="en-US"/>
        </w:rPr>
        <w:t>Jahnukainen</w:t>
      </w:r>
      <w:proofErr w:type="spellEnd"/>
      <w:r w:rsidRPr="001A0F44">
        <w:rPr>
          <w:lang w:val="en-US"/>
        </w:rPr>
        <w:t xml:space="preserve"> K, </w:t>
      </w:r>
      <w:proofErr w:type="spellStart"/>
      <w:r w:rsidRPr="001A0F44">
        <w:rPr>
          <w:lang w:val="en-US"/>
        </w:rPr>
        <w:t>Jarfelt</w:t>
      </w:r>
      <w:proofErr w:type="spellEnd"/>
      <w:r w:rsidRPr="001A0F44">
        <w:rPr>
          <w:lang w:val="en-US"/>
        </w:rPr>
        <w:t xml:space="preserve"> M, </w:t>
      </w:r>
      <w:proofErr w:type="spellStart"/>
      <w:r w:rsidRPr="009E062D">
        <w:rPr>
          <w:b/>
          <w:lang w:val="en-US"/>
        </w:rPr>
        <w:t>Jonmundsson</w:t>
      </w:r>
      <w:proofErr w:type="spellEnd"/>
      <w:r w:rsidRPr="009E062D">
        <w:rPr>
          <w:b/>
          <w:lang w:val="en-US"/>
        </w:rPr>
        <w:t xml:space="preserve"> GK</w:t>
      </w:r>
      <w:r w:rsidRPr="001A0F44">
        <w:rPr>
          <w:lang w:val="en-US"/>
        </w:rPr>
        <w:t xml:space="preserve">, </w:t>
      </w:r>
      <w:proofErr w:type="spellStart"/>
      <w:r w:rsidRPr="001A0F44">
        <w:rPr>
          <w:lang w:val="en-US"/>
        </w:rPr>
        <w:t>Malmros-Svennilson</w:t>
      </w:r>
      <w:proofErr w:type="spellEnd"/>
      <w:r w:rsidRPr="001A0F44">
        <w:rPr>
          <w:lang w:val="en-US"/>
        </w:rPr>
        <w:t xml:space="preserve"> J, </w:t>
      </w:r>
      <w:proofErr w:type="spellStart"/>
      <w:r w:rsidRPr="001A0F44">
        <w:rPr>
          <w:lang w:val="en-US"/>
        </w:rPr>
        <w:t>Nysom</w:t>
      </w:r>
      <w:proofErr w:type="spellEnd"/>
      <w:r w:rsidRPr="001A0F44">
        <w:rPr>
          <w:lang w:val="en-US"/>
        </w:rPr>
        <w:t xml:space="preserve"> K, </w:t>
      </w:r>
      <w:proofErr w:type="spellStart"/>
      <w:r w:rsidRPr="001A0F44">
        <w:rPr>
          <w:lang w:val="en-US"/>
        </w:rPr>
        <w:t>Hasle</w:t>
      </w:r>
      <w:proofErr w:type="spellEnd"/>
      <w:r w:rsidRPr="001A0F44">
        <w:rPr>
          <w:lang w:val="en-US"/>
        </w:rPr>
        <w:t xml:space="preserve"> H, Nordic Society of Pediatric H, Oncology. Renal, gastrointestinal, and hepatic late effects in survivors of childhood acute myeloid leukemia treated with chemotherapy only-A NOPHO-AML study. Pediatric blood &amp; cancer 2014</w:t>
      </w:r>
      <w:proofErr w:type="gramStart"/>
      <w:r w:rsidRPr="001A0F44">
        <w:rPr>
          <w:lang w:val="en-US"/>
        </w:rPr>
        <w:t>;61</w:t>
      </w:r>
      <w:proofErr w:type="gramEnd"/>
      <w:r w:rsidRPr="001A0F44">
        <w:rPr>
          <w:lang w:val="en-US"/>
        </w:rPr>
        <w:t>(9):1638-43.</w:t>
      </w:r>
    </w:p>
    <w:p w:rsidR="00A66A7A" w:rsidRDefault="00A66A7A" w:rsidP="00870DB0">
      <w:pPr>
        <w:rPr>
          <w:lang w:val="en-US"/>
        </w:rPr>
      </w:pPr>
    </w:p>
    <w:p w:rsidR="00870DB0" w:rsidRDefault="00870DB0" w:rsidP="00870DB0">
      <w:pPr>
        <w:autoSpaceDE w:val="0"/>
        <w:autoSpaceDN w:val="0"/>
        <w:adjustRightInd w:val="0"/>
        <w:rPr>
          <w:ins w:id="143" w:author="vidare" w:date="2015-03-30T10:31:00Z"/>
          <w:lang w:val="en-US"/>
        </w:rPr>
      </w:pPr>
      <w:proofErr w:type="spellStart"/>
      <w:r w:rsidRPr="001A0F44">
        <w:rPr>
          <w:lang w:val="en-US"/>
        </w:rPr>
        <w:t>Thorisdottir</w:t>
      </w:r>
      <w:proofErr w:type="spellEnd"/>
      <w:r w:rsidRPr="001A0F44">
        <w:rPr>
          <w:lang w:val="en-US"/>
        </w:rPr>
        <w:t xml:space="preserve"> B, </w:t>
      </w:r>
      <w:proofErr w:type="spellStart"/>
      <w:r w:rsidRPr="001A0F44">
        <w:rPr>
          <w:lang w:val="en-US"/>
        </w:rPr>
        <w:t>Gunnarsdottir</w:t>
      </w:r>
      <w:proofErr w:type="spellEnd"/>
      <w:r w:rsidRPr="001A0F44">
        <w:rPr>
          <w:lang w:val="en-US"/>
        </w:rPr>
        <w:t xml:space="preserve"> I, </w:t>
      </w:r>
      <w:proofErr w:type="spellStart"/>
      <w:r w:rsidRPr="00F76ACE">
        <w:rPr>
          <w:b/>
          <w:lang w:val="en-US"/>
        </w:rPr>
        <w:t>Palsson</w:t>
      </w:r>
      <w:proofErr w:type="spellEnd"/>
      <w:r w:rsidRPr="00F76ACE">
        <w:rPr>
          <w:b/>
          <w:lang w:val="en-US"/>
        </w:rPr>
        <w:t xml:space="preserve"> GI,</w:t>
      </w:r>
      <w:r w:rsidRPr="001A0F44">
        <w:rPr>
          <w:lang w:val="en-US"/>
        </w:rPr>
        <w:t xml:space="preserve"> </w:t>
      </w:r>
      <w:proofErr w:type="spellStart"/>
      <w:r w:rsidRPr="001A0F44">
        <w:rPr>
          <w:lang w:val="en-US"/>
        </w:rPr>
        <w:t>Halldorsson</w:t>
      </w:r>
      <w:proofErr w:type="spellEnd"/>
      <w:r w:rsidRPr="001A0F44">
        <w:rPr>
          <w:lang w:val="en-US"/>
        </w:rPr>
        <w:t xml:space="preserve"> TI, </w:t>
      </w:r>
      <w:proofErr w:type="spellStart"/>
      <w:r w:rsidRPr="001A0F44">
        <w:rPr>
          <w:lang w:val="en-US"/>
        </w:rPr>
        <w:t>Thorsdottir</w:t>
      </w:r>
      <w:proofErr w:type="spellEnd"/>
      <w:r w:rsidRPr="001A0F44">
        <w:rPr>
          <w:lang w:val="en-US"/>
        </w:rPr>
        <w:t xml:space="preserve"> I. Animal protein intake at 12 months is associated with growth factors at the age of six. </w:t>
      </w:r>
      <w:proofErr w:type="spellStart"/>
      <w:r w:rsidRPr="001A0F44">
        <w:rPr>
          <w:lang w:val="en-US"/>
        </w:rPr>
        <w:t>Acta</w:t>
      </w:r>
      <w:proofErr w:type="spellEnd"/>
      <w:r w:rsidRPr="001A0F44">
        <w:rPr>
          <w:lang w:val="en-US"/>
        </w:rPr>
        <w:t xml:space="preserve"> </w:t>
      </w:r>
      <w:proofErr w:type="spellStart"/>
      <w:r>
        <w:rPr>
          <w:lang w:val="en-US"/>
        </w:rPr>
        <w:t>paediatrica</w:t>
      </w:r>
      <w:proofErr w:type="spellEnd"/>
      <w:r w:rsidRPr="001A0F44">
        <w:rPr>
          <w:lang w:val="en-US"/>
        </w:rPr>
        <w:t xml:space="preserve"> 2014</w:t>
      </w:r>
      <w:proofErr w:type="gramStart"/>
      <w:r w:rsidRPr="001A0F44">
        <w:rPr>
          <w:lang w:val="en-US"/>
        </w:rPr>
        <w:t>;103</w:t>
      </w:r>
      <w:proofErr w:type="gramEnd"/>
      <w:r w:rsidRPr="001A0F44">
        <w:rPr>
          <w:lang w:val="en-US"/>
        </w:rPr>
        <w:t>(5):512-7.</w:t>
      </w:r>
    </w:p>
    <w:p w:rsidR="00A66A7A" w:rsidRPr="001A0F44" w:rsidRDefault="00A66A7A" w:rsidP="00870DB0">
      <w:pPr>
        <w:autoSpaceDE w:val="0"/>
        <w:autoSpaceDN w:val="0"/>
        <w:adjustRightInd w:val="0"/>
        <w:rPr>
          <w:lang w:val="en-US"/>
        </w:rPr>
      </w:pPr>
    </w:p>
    <w:p w:rsidR="00870DB0" w:rsidRDefault="00870DB0" w:rsidP="00870DB0">
      <w:pPr>
        <w:autoSpaceDE w:val="0"/>
        <w:autoSpaceDN w:val="0"/>
        <w:adjustRightInd w:val="0"/>
        <w:rPr>
          <w:ins w:id="144" w:author="vidare" w:date="2015-03-30T10:31:00Z"/>
          <w:lang w:val="en-US"/>
        </w:rPr>
      </w:pPr>
      <w:proofErr w:type="spellStart"/>
      <w:r w:rsidRPr="001A0F44">
        <w:rPr>
          <w:lang w:val="en-US"/>
        </w:rPr>
        <w:t>Thorisdottir</w:t>
      </w:r>
      <w:proofErr w:type="spellEnd"/>
      <w:r w:rsidRPr="001A0F44">
        <w:rPr>
          <w:lang w:val="en-US"/>
        </w:rPr>
        <w:t xml:space="preserve"> B, </w:t>
      </w:r>
      <w:proofErr w:type="spellStart"/>
      <w:r w:rsidRPr="001A0F44">
        <w:rPr>
          <w:lang w:val="en-US"/>
        </w:rPr>
        <w:t>Gunnarsdottir</w:t>
      </w:r>
      <w:proofErr w:type="spellEnd"/>
      <w:r w:rsidRPr="001A0F44">
        <w:rPr>
          <w:lang w:val="en-US"/>
        </w:rPr>
        <w:t xml:space="preserve"> I, </w:t>
      </w:r>
      <w:proofErr w:type="spellStart"/>
      <w:r w:rsidRPr="001A0F44">
        <w:rPr>
          <w:lang w:val="en-US"/>
        </w:rPr>
        <w:t>Steingrimsdottir</w:t>
      </w:r>
      <w:proofErr w:type="spellEnd"/>
      <w:r w:rsidRPr="001A0F44">
        <w:rPr>
          <w:lang w:val="en-US"/>
        </w:rPr>
        <w:t xml:space="preserve"> L, </w:t>
      </w:r>
      <w:proofErr w:type="spellStart"/>
      <w:r w:rsidRPr="00F76ACE">
        <w:rPr>
          <w:b/>
          <w:lang w:val="en-US"/>
        </w:rPr>
        <w:t>Palsson</w:t>
      </w:r>
      <w:proofErr w:type="spellEnd"/>
      <w:r w:rsidRPr="00F76ACE">
        <w:rPr>
          <w:b/>
          <w:lang w:val="en-US"/>
        </w:rPr>
        <w:t xml:space="preserve"> GI,</w:t>
      </w:r>
      <w:r w:rsidRPr="001A0F44">
        <w:rPr>
          <w:lang w:val="en-US"/>
        </w:rPr>
        <w:t xml:space="preserve"> </w:t>
      </w:r>
      <w:proofErr w:type="spellStart"/>
      <w:r w:rsidRPr="001A0F44">
        <w:rPr>
          <w:lang w:val="en-US"/>
        </w:rPr>
        <w:t>Thorsdottir</w:t>
      </w:r>
      <w:proofErr w:type="spellEnd"/>
      <w:r w:rsidRPr="001A0F44">
        <w:rPr>
          <w:lang w:val="en-US"/>
        </w:rPr>
        <w:t xml:space="preserve"> I. Vitamin D intake and status in 12-month-old infants at 63-66 degrees N. Nutrients 2014;6(3):1182-93.</w:t>
      </w:r>
    </w:p>
    <w:p w:rsidR="00A66A7A" w:rsidRPr="001A0F44" w:rsidDel="00097DF6" w:rsidRDefault="00A66A7A" w:rsidP="00870DB0">
      <w:pPr>
        <w:autoSpaceDE w:val="0"/>
        <w:autoSpaceDN w:val="0"/>
        <w:adjustRightInd w:val="0"/>
        <w:rPr>
          <w:del w:id="145" w:author="vidare" w:date="2015-03-30T11:06:00Z"/>
          <w:lang w:val="en-US"/>
        </w:rPr>
      </w:pPr>
    </w:p>
    <w:p w:rsidR="00097DF6" w:rsidRPr="00A70519" w:rsidRDefault="00097DF6" w:rsidP="00097DF6">
      <w:pPr>
        <w:spacing w:before="100" w:beforeAutospacing="1"/>
        <w:jc w:val="both"/>
        <w:rPr>
          <w:ins w:id="146" w:author="vidare" w:date="2015-03-30T11:06:00Z"/>
          <w:sz w:val="20"/>
          <w:szCs w:val="20"/>
        </w:rPr>
      </w:pPr>
      <w:proofErr w:type="spellStart"/>
      <w:ins w:id="147" w:author="vidare" w:date="2015-03-30T11:06:00Z">
        <w:r w:rsidRPr="00A70519">
          <w:rPr>
            <w:rFonts w:eastAsia="Calibri"/>
            <w:b/>
            <w:bCs/>
            <w:lang w:val="en-GB"/>
          </w:rPr>
          <w:t>Valtyr</w:t>
        </w:r>
        <w:proofErr w:type="spellEnd"/>
        <w:r>
          <w:rPr>
            <w:rFonts w:eastAsia="Calibri"/>
            <w:b/>
            <w:bCs/>
            <w:lang w:val="en-GB"/>
          </w:rPr>
          <w:t xml:space="preserve"> </w:t>
        </w:r>
        <w:proofErr w:type="spellStart"/>
        <w:r w:rsidRPr="00A70519">
          <w:rPr>
            <w:rFonts w:eastAsia="Calibri"/>
            <w:b/>
            <w:bCs/>
            <w:lang w:val="en-GB"/>
          </w:rPr>
          <w:t>Thors</w:t>
        </w:r>
        <w:proofErr w:type="spellEnd"/>
        <w:r>
          <w:rPr>
            <w:rFonts w:eastAsia="Calibri"/>
            <w:lang w:val="en-GB"/>
          </w:rPr>
          <w:t xml:space="preserve">, </w:t>
        </w:r>
        <w:r w:rsidRPr="00A70519">
          <w:rPr>
            <w:rFonts w:eastAsia="Calibri"/>
            <w:lang w:val="en-GB"/>
          </w:rPr>
          <w:t xml:space="preserve">Adam Finn. Healthy children should not be assumed to be asymptomatic in case-control studies of URTI. </w:t>
        </w:r>
        <w:proofErr w:type="spellStart"/>
        <w:proofErr w:type="gramStart"/>
        <w:r w:rsidRPr="00A70519">
          <w:rPr>
            <w:rFonts w:eastAsia="Calibri"/>
            <w:lang w:val="en-GB"/>
          </w:rPr>
          <w:t>Pediatrics</w:t>
        </w:r>
        <w:proofErr w:type="spellEnd"/>
        <w:r w:rsidRPr="00A70519">
          <w:rPr>
            <w:rFonts w:eastAsia="Calibri"/>
            <w:lang w:val="en-GB"/>
          </w:rPr>
          <w:t>.</w:t>
        </w:r>
        <w:proofErr w:type="gramEnd"/>
        <w:r w:rsidRPr="00A70519">
          <w:rPr>
            <w:rFonts w:eastAsia="Calibri"/>
            <w:lang w:val="en-GB"/>
          </w:rPr>
          <w:t xml:space="preserve"> 2014</w:t>
        </w:r>
        <w:proofErr w:type="gramStart"/>
        <w:r w:rsidRPr="00A70519">
          <w:rPr>
            <w:rFonts w:eastAsia="Calibri"/>
            <w:lang w:val="en-GB"/>
          </w:rPr>
          <w:t>;e</w:t>
        </w:r>
        <w:proofErr w:type="gramEnd"/>
        <w:r w:rsidRPr="00A70519">
          <w:rPr>
            <w:rFonts w:eastAsia="Calibri"/>
            <w:lang w:val="en-GB"/>
          </w:rPr>
          <w:t>-letter, published 13 May 2014.</w:t>
        </w:r>
        <w:r w:rsidRPr="00A70519">
          <w:rPr>
            <w:sz w:val="20"/>
            <w:szCs w:val="20"/>
          </w:rPr>
          <w:t xml:space="preserve"> </w:t>
        </w:r>
      </w:ins>
    </w:p>
    <w:p w:rsidR="00097DF6" w:rsidRPr="00A70519" w:rsidRDefault="00097DF6" w:rsidP="00097DF6">
      <w:pPr>
        <w:spacing w:before="100" w:beforeAutospacing="1"/>
        <w:jc w:val="both"/>
        <w:rPr>
          <w:ins w:id="148" w:author="vidare" w:date="2015-03-30T11:06:00Z"/>
          <w:sz w:val="20"/>
          <w:szCs w:val="20"/>
        </w:rPr>
      </w:pPr>
      <w:proofErr w:type="spellStart"/>
      <w:ins w:id="149" w:author="vidare" w:date="2015-03-30T11:06:00Z">
        <w:r w:rsidRPr="00A70519">
          <w:rPr>
            <w:rFonts w:eastAsia="Calibri"/>
            <w:b/>
            <w:bCs/>
            <w:lang w:val="en-GB"/>
          </w:rPr>
          <w:t>Valtyr</w:t>
        </w:r>
        <w:proofErr w:type="spellEnd"/>
        <w:r>
          <w:rPr>
            <w:rFonts w:eastAsia="Calibri"/>
            <w:b/>
            <w:bCs/>
            <w:lang w:val="en-GB"/>
          </w:rPr>
          <w:t xml:space="preserve"> </w:t>
        </w:r>
        <w:proofErr w:type="spellStart"/>
        <w:r w:rsidRPr="00A70519">
          <w:rPr>
            <w:rFonts w:eastAsia="Calibri"/>
            <w:b/>
            <w:bCs/>
            <w:lang w:val="en-GB"/>
          </w:rPr>
          <w:t>Thors</w:t>
        </w:r>
        <w:proofErr w:type="spellEnd"/>
        <w:r w:rsidRPr="00A70519">
          <w:rPr>
            <w:rFonts w:eastAsia="Calibri"/>
            <w:b/>
            <w:bCs/>
            <w:lang w:val="en-GB"/>
          </w:rPr>
          <w:t xml:space="preserve">, </w:t>
        </w:r>
        <w:r w:rsidRPr="00A70519">
          <w:rPr>
            <w:rFonts w:eastAsia="Calibri"/>
            <w:lang w:val="en-GB"/>
          </w:rPr>
          <w:t xml:space="preserve">Phoebe </w:t>
        </w:r>
        <w:proofErr w:type="spellStart"/>
        <w:r w:rsidRPr="00A70519">
          <w:rPr>
            <w:rFonts w:eastAsia="Calibri"/>
            <w:lang w:val="en-GB"/>
          </w:rPr>
          <w:t>Moulsdale</w:t>
        </w:r>
        <w:proofErr w:type="spellEnd"/>
        <w:r w:rsidRPr="00A70519">
          <w:rPr>
            <w:rFonts w:eastAsia="Calibri"/>
            <w:lang w:val="en-GB"/>
          </w:rPr>
          <w:t xml:space="preserve">, Adam Finn. Parental views on childhood influenza vaccination. </w:t>
        </w:r>
        <w:proofErr w:type="gramStart"/>
        <w:r w:rsidRPr="00A70519">
          <w:rPr>
            <w:rFonts w:eastAsia="Calibri"/>
            <w:lang w:val="en-GB"/>
          </w:rPr>
          <w:t xml:space="preserve">The </w:t>
        </w:r>
        <w:proofErr w:type="spellStart"/>
        <w:r w:rsidRPr="00A70519">
          <w:rPr>
            <w:rFonts w:eastAsia="Calibri"/>
            <w:lang w:val="en-GB"/>
          </w:rPr>
          <w:t>Pediatric</w:t>
        </w:r>
        <w:proofErr w:type="spellEnd"/>
        <w:r w:rsidRPr="00A70519">
          <w:rPr>
            <w:rFonts w:eastAsia="Calibri"/>
            <w:lang w:val="en-GB"/>
          </w:rPr>
          <w:t xml:space="preserve"> Infectious Disease Journal.</w:t>
        </w:r>
        <w:proofErr w:type="gramEnd"/>
        <w:r w:rsidRPr="00A70519">
          <w:rPr>
            <w:rFonts w:eastAsia="Calibri"/>
            <w:lang w:val="en-GB"/>
          </w:rPr>
          <w:t xml:space="preserve"> 2014</w:t>
        </w:r>
        <w:proofErr w:type="gramStart"/>
        <w:r w:rsidRPr="00A70519">
          <w:rPr>
            <w:rFonts w:eastAsia="Calibri"/>
            <w:lang w:val="en-GB"/>
          </w:rPr>
          <w:t>;33</w:t>
        </w:r>
        <w:proofErr w:type="gramEnd"/>
        <w:r w:rsidRPr="00A70519">
          <w:rPr>
            <w:rFonts w:eastAsia="Calibri"/>
            <w:lang w:val="en-GB"/>
          </w:rPr>
          <w:t>(3):334-335.</w:t>
        </w:r>
        <w:r w:rsidRPr="00A70519">
          <w:rPr>
            <w:sz w:val="20"/>
            <w:szCs w:val="20"/>
          </w:rPr>
          <w:t xml:space="preserve"> </w:t>
        </w:r>
      </w:ins>
    </w:p>
    <w:p w:rsidR="00097DF6" w:rsidRPr="00006EA9" w:rsidRDefault="00097DF6" w:rsidP="00097DF6">
      <w:pPr>
        <w:spacing w:before="100" w:beforeAutospacing="1"/>
        <w:jc w:val="both"/>
        <w:rPr>
          <w:ins w:id="150" w:author="vidare" w:date="2015-03-30T11:06:00Z"/>
          <w:color w:val="1F497D" w:themeColor="text2"/>
          <w:sz w:val="20"/>
          <w:szCs w:val="20"/>
        </w:rPr>
      </w:pPr>
      <w:proofErr w:type="spellStart"/>
      <w:ins w:id="151" w:author="vidare" w:date="2015-03-30T11:06:00Z">
        <w:r w:rsidRPr="00A70519">
          <w:rPr>
            <w:rFonts w:eastAsia="Calibri"/>
            <w:b/>
            <w:bCs/>
            <w:lang w:val="en-GB"/>
          </w:rPr>
          <w:t>Valtyr</w:t>
        </w:r>
        <w:proofErr w:type="spellEnd"/>
        <w:r>
          <w:rPr>
            <w:rFonts w:eastAsia="Calibri"/>
            <w:b/>
            <w:bCs/>
            <w:lang w:val="en-GB"/>
          </w:rPr>
          <w:t xml:space="preserve"> </w:t>
        </w:r>
        <w:proofErr w:type="spellStart"/>
        <w:r w:rsidRPr="00A70519">
          <w:rPr>
            <w:rFonts w:eastAsia="Calibri"/>
            <w:b/>
            <w:bCs/>
            <w:lang w:val="en-GB"/>
          </w:rPr>
          <w:t>Thors</w:t>
        </w:r>
        <w:proofErr w:type="spellEnd"/>
        <w:r w:rsidRPr="00A70519">
          <w:rPr>
            <w:rFonts w:eastAsia="Calibri"/>
            <w:b/>
            <w:bCs/>
            <w:lang w:val="en-GB"/>
          </w:rPr>
          <w:t xml:space="preserve">, </w:t>
        </w:r>
        <w:proofErr w:type="spellStart"/>
        <w:r w:rsidRPr="00A70519">
          <w:rPr>
            <w:rFonts w:eastAsia="Calibri"/>
            <w:lang w:val="en-GB"/>
          </w:rPr>
          <w:t>Sebastiaan</w:t>
        </w:r>
        <w:proofErr w:type="spellEnd"/>
        <w:r w:rsidRPr="00A70519">
          <w:rPr>
            <w:rFonts w:eastAsia="Calibri"/>
            <w:lang w:val="en-GB"/>
          </w:rPr>
          <w:t xml:space="preserve"> J </w:t>
        </w:r>
        <w:proofErr w:type="spellStart"/>
        <w:r w:rsidRPr="00A70519">
          <w:rPr>
            <w:rFonts w:eastAsia="Calibri"/>
            <w:lang w:val="en-GB"/>
          </w:rPr>
          <w:t>Vastert</w:t>
        </w:r>
        <w:proofErr w:type="spellEnd"/>
        <w:r w:rsidRPr="00A70519">
          <w:rPr>
            <w:rFonts w:eastAsia="Calibri"/>
            <w:lang w:val="en-GB"/>
          </w:rPr>
          <w:t xml:space="preserve">, </w:t>
        </w:r>
        <w:proofErr w:type="spellStart"/>
        <w:r w:rsidRPr="00A70519">
          <w:rPr>
            <w:rFonts w:eastAsia="Calibri"/>
            <w:lang w:val="en-GB"/>
          </w:rPr>
          <w:t>NicoWulffraat</w:t>
        </w:r>
        <w:proofErr w:type="spellEnd"/>
        <w:r w:rsidRPr="00A70519">
          <w:rPr>
            <w:rFonts w:eastAsia="Calibri"/>
            <w:lang w:val="en-GB"/>
          </w:rPr>
          <w:t xml:space="preserve">, </w:t>
        </w:r>
        <w:proofErr w:type="spellStart"/>
        <w:r w:rsidRPr="00A70519">
          <w:rPr>
            <w:rFonts w:eastAsia="Calibri"/>
            <w:lang w:val="en-GB"/>
          </w:rPr>
          <w:t>Annet</w:t>
        </w:r>
        <w:proofErr w:type="spellEnd"/>
        <w:r w:rsidRPr="00A70519">
          <w:rPr>
            <w:rFonts w:eastAsia="Calibri"/>
            <w:lang w:val="en-GB"/>
          </w:rPr>
          <w:t xml:space="preserve"> van </w:t>
        </w:r>
        <w:proofErr w:type="spellStart"/>
        <w:r w:rsidRPr="00A70519">
          <w:rPr>
            <w:rFonts w:eastAsia="Calibri"/>
            <w:lang w:val="en-GB"/>
          </w:rPr>
          <w:t>Royen</w:t>
        </w:r>
        <w:proofErr w:type="spellEnd"/>
        <w:r w:rsidRPr="00A70519">
          <w:rPr>
            <w:rFonts w:eastAsia="Calibri"/>
            <w:lang w:val="en-GB"/>
          </w:rPr>
          <w:t xml:space="preserve">, </w:t>
        </w:r>
        <w:proofErr w:type="spellStart"/>
        <w:r w:rsidRPr="00A70519">
          <w:rPr>
            <w:rFonts w:eastAsia="Calibri"/>
            <w:lang w:val="en-GB"/>
          </w:rPr>
          <w:t>JoostFrenkel</w:t>
        </w:r>
        <w:proofErr w:type="spellEnd"/>
        <w:r w:rsidRPr="00A70519">
          <w:rPr>
            <w:rFonts w:eastAsia="Calibri"/>
            <w:lang w:val="en-GB"/>
          </w:rPr>
          <w:t xml:space="preserve">, Monique de </w:t>
        </w:r>
        <w:proofErr w:type="gramStart"/>
        <w:r w:rsidRPr="00A70519">
          <w:rPr>
            <w:rFonts w:eastAsia="Calibri"/>
            <w:lang w:val="en-GB"/>
          </w:rPr>
          <w:t>Sa</w:t>
        </w:r>
        <w:proofErr w:type="gramEnd"/>
        <w:r w:rsidRPr="00A70519">
          <w:rPr>
            <w:sz w:val="20"/>
            <w:szCs w:val="20"/>
          </w:rPr>
          <w:t xml:space="preserve"> </w:t>
        </w:r>
        <w:r w:rsidRPr="00A70519">
          <w:rPr>
            <w:rFonts w:eastAsia="Calibri"/>
            <w:lang w:val="nl-NL"/>
          </w:rPr>
          <w:t xml:space="preserve">int-van der Velden, Tom J. de Koning. </w:t>
        </w:r>
        <w:r w:rsidRPr="00A70519">
          <w:t xml:space="preserve">Mevalonate kinase deficiency </w:t>
        </w:r>
        <w:r w:rsidRPr="00A70519">
          <w:lastRenderedPageBreak/>
          <w:t>in a patient initially diagnosed with incomplete Kawasaki disease. Pediatrics. 2014</w:t>
        </w:r>
        <w:r w:rsidRPr="00A70519">
          <w:rPr>
            <w:lang w:val="en-GB"/>
          </w:rPr>
          <w:t>;133:e461-465</w:t>
        </w:r>
        <w:r w:rsidRPr="00006EA9">
          <w:rPr>
            <w:rFonts w:eastAsia="Calibri"/>
            <w:color w:val="1F497D" w:themeColor="text2"/>
            <w:lang w:val="en-GB"/>
          </w:rPr>
          <w:t xml:space="preserve"> </w:t>
        </w:r>
      </w:ins>
    </w:p>
    <w:p w:rsidR="00097DF6" w:rsidRDefault="00097DF6" w:rsidP="00097DF6">
      <w:pPr>
        <w:shd w:val="clear" w:color="auto" w:fill="FFFFFF"/>
        <w:rPr>
          <w:ins w:id="152" w:author="vidare" w:date="2015-03-30T11:06:00Z"/>
          <w:b/>
          <w:bCs/>
          <w:caps/>
          <w:color w:val="4F81BD" w:themeColor="accent1"/>
        </w:rPr>
      </w:pPr>
    </w:p>
    <w:p w:rsidR="00870DB0" w:rsidRDefault="00870DB0" w:rsidP="00870DB0">
      <w:pPr>
        <w:rPr>
          <w:ins w:id="153" w:author="vidare" w:date="2015-03-30T10:31:00Z"/>
          <w:lang w:val="en-US"/>
        </w:rPr>
      </w:pPr>
      <w:proofErr w:type="spellStart"/>
      <w:proofErr w:type="gramStart"/>
      <w:r w:rsidRPr="001A0F44">
        <w:rPr>
          <w:lang w:val="en-US"/>
        </w:rPr>
        <w:t>Weinmayr</w:t>
      </w:r>
      <w:proofErr w:type="spellEnd"/>
      <w:r w:rsidRPr="001A0F44">
        <w:rPr>
          <w:lang w:val="en-US"/>
        </w:rPr>
        <w:t xml:space="preserve"> G, </w:t>
      </w:r>
      <w:proofErr w:type="spellStart"/>
      <w:r w:rsidRPr="001A0F44">
        <w:rPr>
          <w:lang w:val="en-US"/>
        </w:rPr>
        <w:t>Forastiere</w:t>
      </w:r>
      <w:proofErr w:type="spellEnd"/>
      <w:r w:rsidRPr="001A0F44">
        <w:rPr>
          <w:lang w:val="en-US"/>
        </w:rPr>
        <w:t xml:space="preserve"> F, </w:t>
      </w:r>
      <w:proofErr w:type="spellStart"/>
      <w:r w:rsidRPr="001A0F44">
        <w:rPr>
          <w:lang w:val="en-US"/>
        </w:rPr>
        <w:t>Buchele</w:t>
      </w:r>
      <w:proofErr w:type="spellEnd"/>
      <w:r w:rsidRPr="001A0F44">
        <w:rPr>
          <w:lang w:val="en-US"/>
        </w:rPr>
        <w:t xml:space="preserve"> G, </w:t>
      </w:r>
      <w:proofErr w:type="spellStart"/>
      <w:r w:rsidRPr="001A0F44">
        <w:rPr>
          <w:lang w:val="en-US"/>
        </w:rPr>
        <w:t>Jaensch</w:t>
      </w:r>
      <w:proofErr w:type="spellEnd"/>
      <w:r w:rsidRPr="001A0F44">
        <w:rPr>
          <w:lang w:val="en-US"/>
        </w:rPr>
        <w:t xml:space="preserve"> A, Strachan DP, Nagel G, </w:t>
      </w:r>
      <w:r w:rsidRPr="007A0669">
        <w:rPr>
          <w:b/>
          <w:lang w:val="en-US"/>
        </w:rPr>
        <w:t>Clausen M.</w:t>
      </w:r>
      <w:r>
        <w:rPr>
          <w:lang w:val="en-US"/>
        </w:rPr>
        <w:t xml:space="preserve"> </w:t>
      </w:r>
      <w:r w:rsidRPr="001A0F44">
        <w:rPr>
          <w:lang w:val="en-US"/>
        </w:rPr>
        <w:t>Group IPTS.</w:t>
      </w:r>
      <w:proofErr w:type="gramEnd"/>
      <w:r w:rsidRPr="001A0F44">
        <w:rPr>
          <w:lang w:val="en-US"/>
        </w:rPr>
        <w:t xml:space="preserve"> Overweight/Obesity and Respiratory and Allergic Disease in Children: International Study of Asthma and Allergies in Childhood (ISAAC) </w:t>
      </w:r>
      <w:proofErr w:type="gramStart"/>
      <w:r w:rsidRPr="001A0F44">
        <w:rPr>
          <w:lang w:val="en-US"/>
        </w:rPr>
        <w:t>Phase</w:t>
      </w:r>
      <w:proofErr w:type="gramEnd"/>
      <w:r w:rsidRPr="001A0F44">
        <w:rPr>
          <w:lang w:val="en-US"/>
        </w:rPr>
        <w:t xml:space="preserve"> Two. </w:t>
      </w:r>
      <w:proofErr w:type="spellStart"/>
      <w:r w:rsidRPr="001A0F44">
        <w:rPr>
          <w:lang w:val="en-US"/>
        </w:rPr>
        <w:t>PloS</w:t>
      </w:r>
      <w:proofErr w:type="spellEnd"/>
      <w:r w:rsidRPr="001A0F44">
        <w:rPr>
          <w:lang w:val="en-US"/>
        </w:rPr>
        <w:t xml:space="preserve"> one 2014</w:t>
      </w:r>
      <w:proofErr w:type="gramStart"/>
      <w:r w:rsidRPr="001A0F44">
        <w:rPr>
          <w:lang w:val="en-US"/>
        </w:rPr>
        <w:t>;9</w:t>
      </w:r>
      <w:proofErr w:type="gramEnd"/>
      <w:r w:rsidRPr="001A0F44">
        <w:rPr>
          <w:lang w:val="en-US"/>
        </w:rPr>
        <w:t>(12):e113996.</w:t>
      </w:r>
    </w:p>
    <w:p w:rsidR="00A66A7A" w:rsidRDefault="00A66A7A" w:rsidP="00870DB0">
      <w:pPr>
        <w:rPr>
          <w:lang w:val="en-US"/>
        </w:rPr>
      </w:pPr>
    </w:p>
    <w:p w:rsidR="00870DB0" w:rsidRDefault="00870DB0" w:rsidP="00870DB0">
      <w:pPr>
        <w:rPr>
          <w:ins w:id="154" w:author="vidare" w:date="2015-03-30T10:31:00Z"/>
          <w:lang w:val="en-US"/>
        </w:rPr>
      </w:pPr>
      <w:proofErr w:type="spellStart"/>
      <w:r w:rsidRPr="001A0F44">
        <w:rPr>
          <w:lang w:val="en-US"/>
        </w:rPr>
        <w:t>Zaidan</w:t>
      </w:r>
      <w:proofErr w:type="spellEnd"/>
      <w:r w:rsidRPr="001A0F44">
        <w:rPr>
          <w:lang w:val="en-US"/>
        </w:rPr>
        <w:t xml:space="preserve"> M, </w:t>
      </w:r>
      <w:proofErr w:type="spellStart"/>
      <w:r w:rsidRPr="001A0F44">
        <w:rPr>
          <w:lang w:val="en-US"/>
        </w:rPr>
        <w:t>Palsson</w:t>
      </w:r>
      <w:proofErr w:type="spellEnd"/>
      <w:r w:rsidRPr="001A0F44">
        <w:rPr>
          <w:lang w:val="en-US"/>
        </w:rPr>
        <w:t xml:space="preserve"> R, </w:t>
      </w:r>
      <w:proofErr w:type="spellStart"/>
      <w:r w:rsidRPr="001A0F44">
        <w:rPr>
          <w:lang w:val="en-US"/>
        </w:rPr>
        <w:t>Merieau</w:t>
      </w:r>
      <w:proofErr w:type="spellEnd"/>
      <w:r w:rsidRPr="001A0F44">
        <w:rPr>
          <w:lang w:val="en-US"/>
        </w:rPr>
        <w:t xml:space="preserve"> E, </w:t>
      </w:r>
      <w:proofErr w:type="spellStart"/>
      <w:r w:rsidRPr="001A0F44">
        <w:rPr>
          <w:lang w:val="en-US"/>
        </w:rPr>
        <w:t>Cornec</w:t>
      </w:r>
      <w:proofErr w:type="spellEnd"/>
      <w:r w:rsidRPr="001A0F44">
        <w:rPr>
          <w:lang w:val="en-US"/>
        </w:rPr>
        <w:t xml:space="preserve">-Le Gall E, </w:t>
      </w:r>
      <w:proofErr w:type="spellStart"/>
      <w:r w:rsidRPr="001A0F44">
        <w:rPr>
          <w:lang w:val="en-US"/>
        </w:rPr>
        <w:t>Garstka</w:t>
      </w:r>
      <w:proofErr w:type="spellEnd"/>
      <w:r w:rsidRPr="001A0F44">
        <w:rPr>
          <w:lang w:val="en-US"/>
        </w:rPr>
        <w:t xml:space="preserve"> A, Maggiore U, </w:t>
      </w:r>
      <w:proofErr w:type="spellStart"/>
      <w:r w:rsidRPr="001A0F44">
        <w:rPr>
          <w:lang w:val="en-US"/>
        </w:rPr>
        <w:t>Deteix</w:t>
      </w:r>
      <w:proofErr w:type="spellEnd"/>
      <w:r w:rsidRPr="001A0F44">
        <w:rPr>
          <w:lang w:val="en-US"/>
        </w:rPr>
        <w:t xml:space="preserve"> P, Battista M, Gagne ER, </w:t>
      </w:r>
      <w:proofErr w:type="spellStart"/>
      <w:r w:rsidRPr="001A0F44">
        <w:rPr>
          <w:lang w:val="en-US"/>
        </w:rPr>
        <w:t>Ceballos</w:t>
      </w:r>
      <w:proofErr w:type="spellEnd"/>
      <w:r w:rsidRPr="001A0F44">
        <w:rPr>
          <w:lang w:val="en-US"/>
        </w:rPr>
        <w:t xml:space="preserve">-Picot I, Duong Van </w:t>
      </w:r>
      <w:proofErr w:type="spellStart"/>
      <w:r w:rsidRPr="001A0F44">
        <w:rPr>
          <w:lang w:val="en-US"/>
        </w:rPr>
        <w:t>Huyen</w:t>
      </w:r>
      <w:proofErr w:type="spellEnd"/>
      <w:r w:rsidRPr="001A0F44">
        <w:rPr>
          <w:lang w:val="en-US"/>
        </w:rPr>
        <w:t xml:space="preserve"> JP, Legendre C, </w:t>
      </w:r>
      <w:proofErr w:type="spellStart"/>
      <w:r w:rsidRPr="001A0F44">
        <w:rPr>
          <w:lang w:val="en-US"/>
        </w:rPr>
        <w:t>Daudon</w:t>
      </w:r>
      <w:proofErr w:type="spellEnd"/>
      <w:r w:rsidRPr="001A0F44">
        <w:rPr>
          <w:lang w:val="en-US"/>
        </w:rPr>
        <w:t xml:space="preserve"> M, </w:t>
      </w:r>
      <w:proofErr w:type="spellStart"/>
      <w:r w:rsidRPr="00006962">
        <w:rPr>
          <w:b/>
          <w:lang w:val="en-US"/>
        </w:rPr>
        <w:t>Edvardsson</w:t>
      </w:r>
      <w:proofErr w:type="spellEnd"/>
      <w:r w:rsidRPr="00006962">
        <w:rPr>
          <w:b/>
          <w:lang w:val="en-US"/>
        </w:rPr>
        <w:t xml:space="preserve"> VO</w:t>
      </w:r>
      <w:r w:rsidRPr="001A0F44">
        <w:rPr>
          <w:lang w:val="en-US"/>
        </w:rPr>
        <w:t xml:space="preserve">, </w:t>
      </w:r>
      <w:proofErr w:type="spellStart"/>
      <w:r w:rsidRPr="001A0F44">
        <w:rPr>
          <w:lang w:val="en-US"/>
        </w:rPr>
        <w:t>Knebelmann</w:t>
      </w:r>
      <w:proofErr w:type="spellEnd"/>
      <w:r w:rsidRPr="001A0F44">
        <w:rPr>
          <w:lang w:val="en-US"/>
        </w:rPr>
        <w:t xml:space="preserve"> B. Recurrent 2,8-dihydroxyadenine nephropathy: a rare but preventable cause of renal allograft failure. American journal of transplantation 2014</w:t>
      </w:r>
      <w:proofErr w:type="gramStart"/>
      <w:r w:rsidRPr="001A0F44">
        <w:rPr>
          <w:lang w:val="en-US"/>
        </w:rPr>
        <w:t>;14</w:t>
      </w:r>
      <w:proofErr w:type="gramEnd"/>
      <w:r w:rsidRPr="001A0F44">
        <w:rPr>
          <w:lang w:val="en-US"/>
        </w:rPr>
        <w:t>(11):2623-32.</w:t>
      </w:r>
    </w:p>
    <w:p w:rsidR="00A66A7A" w:rsidDel="00097DF6" w:rsidRDefault="00A66A7A" w:rsidP="00870DB0">
      <w:pPr>
        <w:rPr>
          <w:del w:id="155" w:author="vidare" w:date="2015-03-30T11:05:00Z"/>
          <w:lang w:val="en-US"/>
        </w:rPr>
      </w:pPr>
    </w:p>
    <w:p w:rsidR="001F7E24" w:rsidRPr="000A4187" w:rsidDel="00097DF6" w:rsidRDefault="007F086F" w:rsidP="001F7E24">
      <w:pPr>
        <w:rPr>
          <w:rStyle w:val="auto-style71"/>
          <w:rFonts w:ascii="Times New Roman" w:hAnsi="Times New Roman"/>
          <w:sz w:val="24"/>
          <w:szCs w:val="24"/>
          <w:lang w:eastAsia="sv-SE"/>
          <w:rPrChange w:id="156" w:author="vidare" w:date="2015-03-30T10:01:00Z">
            <w:rPr>
              <w:rStyle w:val="auto-style71"/>
              <w:rFonts w:ascii="Times New Roman" w:hAnsi="Times New Roman"/>
              <w:color w:val="4F81BD" w:themeColor="accent1"/>
              <w:sz w:val="24"/>
              <w:szCs w:val="24"/>
              <w:lang w:eastAsia="sv-SE"/>
            </w:rPr>
          </w:rPrChange>
        </w:rPr>
      </w:pPr>
      <w:moveFromRangeStart w:id="157" w:author="vidare" w:date="2015-03-30T11:03:00Z" w:name="move415476737"/>
      <w:moveFrom w:id="158" w:author="vidare" w:date="2015-03-30T11:03:00Z">
        <w:r w:rsidRPr="007F086F">
          <w:rPr>
            <w:rStyle w:val="Strong"/>
            <w:b w:val="0"/>
            <w:lang w:eastAsia="sv-SE"/>
            <w:rPrChange w:id="159" w:author="vidare" w:date="2015-03-30T10:01:00Z">
              <w:rPr>
                <w:rStyle w:val="Strong"/>
                <w:b w:val="0"/>
                <w:color w:val="4F81BD" w:themeColor="accent1"/>
                <w:lang w:eastAsia="sv-SE"/>
              </w:rPr>
            </w:rPrChange>
          </w:rPr>
          <w:t xml:space="preserve">Levinsen M1, Taskinen M, Abrahamsson J, Forestier E, Frandsen TL, Harila-Saari A, Heyman M, </w:t>
        </w:r>
        <w:r w:rsidRPr="007F086F">
          <w:rPr>
            <w:rStyle w:val="Strong"/>
            <w:lang w:eastAsia="sv-SE"/>
            <w:rPrChange w:id="160" w:author="vidare" w:date="2015-03-30T10:01:00Z">
              <w:rPr>
                <w:rStyle w:val="Strong"/>
                <w:color w:val="4F81BD" w:themeColor="accent1"/>
                <w:lang w:eastAsia="sv-SE"/>
              </w:rPr>
            </w:rPrChange>
          </w:rPr>
          <w:t>Jonsson OG</w:t>
        </w:r>
        <w:r w:rsidRPr="007F086F">
          <w:rPr>
            <w:rStyle w:val="Strong"/>
            <w:b w:val="0"/>
            <w:lang w:eastAsia="sv-SE"/>
            <w:rPrChange w:id="161" w:author="vidare" w:date="2015-03-30T10:01:00Z">
              <w:rPr>
                <w:rStyle w:val="Strong"/>
                <w:b w:val="0"/>
                <w:color w:val="4F81BD" w:themeColor="accent1"/>
                <w:lang w:eastAsia="sv-SE"/>
              </w:rPr>
            </w:rPrChange>
          </w:rPr>
          <w:t>, Lähteenmäki PM, Lausen B, Vaitkevičienė G, Asberg A, Schmiegelow K</w:t>
        </w:r>
        <w:r w:rsidRPr="007F086F">
          <w:rPr>
            <w:rStyle w:val="Strong"/>
            <w:lang w:eastAsia="sv-SE"/>
            <w:rPrChange w:id="162" w:author="vidare" w:date="2015-03-30T10:01:00Z">
              <w:rPr>
                <w:rStyle w:val="Strong"/>
                <w:color w:val="4F81BD" w:themeColor="accent1"/>
                <w:lang w:eastAsia="sv-SE"/>
              </w:rPr>
            </w:rPrChange>
          </w:rPr>
          <w:t>;</w:t>
        </w:r>
        <w:r w:rsidRPr="007F086F">
          <w:rPr>
            <w:rStyle w:val="auto-style71"/>
            <w:rFonts w:ascii="Times New Roman" w:hAnsi="Times New Roman"/>
            <w:sz w:val="24"/>
            <w:szCs w:val="24"/>
            <w:lang w:eastAsia="sv-SE"/>
            <w:rPrChange w:id="163" w:author="vidare" w:date="2015-03-30T10:01:00Z">
              <w:rPr>
                <w:rStyle w:val="auto-style71"/>
                <w:rFonts w:ascii="Times New Roman" w:hAnsi="Times New Roman"/>
                <w:color w:val="4F81BD" w:themeColor="accent1"/>
                <w:sz w:val="24"/>
                <w:szCs w:val="24"/>
                <w:lang w:eastAsia="sv-SE"/>
              </w:rPr>
            </w:rPrChange>
          </w:rPr>
          <w:t xml:space="preserve"> Nordic Society of Paediatric Haematology and Oncology (NOPHO) </w:t>
        </w:r>
        <w:r w:rsidRPr="007F086F" w:rsidDel="00097DF6">
          <w:rPr>
            <w:rPrChange w:id="164" w:author="vidare" w:date="2015-03-30T10:01:00Z">
              <w:rPr>
                <w:rFonts w:ascii="Verdana" w:hAnsi="Verdana"/>
                <w:color w:val="4F81BD" w:themeColor="accent1"/>
                <w:sz w:val="15"/>
                <w:szCs w:val="15"/>
              </w:rPr>
            </w:rPrChange>
          </w:rPr>
          <w:fldChar w:fldCharType="begin"/>
        </w:r>
        <w:r w:rsidRPr="007F086F">
          <w:rPr>
            <w:rPrChange w:id="165" w:author="vidare" w:date="2015-03-30T10:01:00Z">
              <w:rPr>
                <w:rFonts w:ascii="Verdana" w:hAnsi="Verdana"/>
                <w:color w:val="4F81BD" w:themeColor="accent1"/>
                <w:sz w:val="15"/>
                <w:szCs w:val="15"/>
              </w:rPr>
            </w:rPrChange>
          </w:rPr>
          <w:instrText>HYPERLINK "http://www.nopho.org/member_pages/member_area/science/publications2014/Clinical%20features%20and%20early%20treatment%20.pdf" \t "_blank"</w:instrText>
        </w:r>
        <w:r w:rsidRPr="007F086F" w:rsidDel="00097DF6">
          <w:rPr>
            <w:rPrChange w:id="166" w:author="vidare" w:date="2015-03-30T10:01:00Z">
              <w:rPr>
                <w:rFonts w:ascii="Verdana" w:hAnsi="Verdana"/>
                <w:color w:val="4F81BD" w:themeColor="accent1"/>
                <w:sz w:val="15"/>
                <w:szCs w:val="15"/>
              </w:rPr>
            </w:rPrChange>
          </w:rPr>
          <w:fldChar w:fldCharType="separate"/>
        </w:r>
        <w:r w:rsidRPr="007F086F">
          <w:rPr>
            <w:rStyle w:val="auto-style71"/>
            <w:rFonts w:ascii="Times New Roman" w:hAnsi="Times New Roman"/>
            <w:sz w:val="24"/>
            <w:szCs w:val="24"/>
            <w:lang w:eastAsia="sv-SE"/>
            <w:rPrChange w:id="167" w:author="vidare" w:date="2015-03-30T10:01:00Z">
              <w:rPr>
                <w:rStyle w:val="auto-style71"/>
                <w:rFonts w:ascii="Times New Roman" w:hAnsi="Times New Roman"/>
                <w:color w:val="4F81BD" w:themeColor="accent1"/>
                <w:sz w:val="24"/>
                <w:szCs w:val="24"/>
                <w:lang w:eastAsia="sv-SE"/>
              </w:rPr>
            </w:rPrChange>
          </w:rPr>
          <w:t>Clinical features and early treatment response of central nervous system involvement in childhood acute lymphoblastic leukemia.</w:t>
        </w:r>
        <w:r w:rsidRPr="007F086F" w:rsidDel="00097DF6">
          <w:rPr>
            <w:rPrChange w:id="168" w:author="vidare" w:date="2015-03-30T10:01:00Z">
              <w:rPr>
                <w:rFonts w:ascii="Verdana" w:hAnsi="Verdana"/>
                <w:color w:val="4F81BD" w:themeColor="accent1"/>
                <w:sz w:val="15"/>
                <w:szCs w:val="15"/>
              </w:rPr>
            </w:rPrChange>
          </w:rPr>
          <w:fldChar w:fldCharType="end"/>
        </w:r>
        <w:r w:rsidRPr="007F086F">
          <w:rPr>
            <w:rStyle w:val="auto-style71"/>
            <w:rFonts w:ascii="Times New Roman" w:hAnsi="Times New Roman"/>
            <w:sz w:val="24"/>
            <w:szCs w:val="24"/>
            <w:lang w:eastAsia="sv-SE"/>
            <w:rPrChange w:id="169" w:author="vidare" w:date="2015-03-30T10:01:00Z">
              <w:rPr>
                <w:rStyle w:val="auto-style71"/>
                <w:rFonts w:ascii="Times New Roman" w:hAnsi="Times New Roman"/>
                <w:color w:val="4F81BD" w:themeColor="accent1"/>
                <w:sz w:val="24"/>
                <w:szCs w:val="24"/>
                <w:lang w:eastAsia="sv-SE"/>
              </w:rPr>
            </w:rPrChange>
          </w:rPr>
          <w:t xml:space="preserve"> Pediatr Blood Cancer. 2014 Aug;61(8):1416-21.</w:t>
        </w:r>
      </w:moveFrom>
    </w:p>
    <w:moveFromRangeEnd w:id="157"/>
    <w:p w:rsidR="001F7E24" w:rsidRPr="00560ED7" w:rsidDel="00097DF6" w:rsidRDefault="001F7E24" w:rsidP="001F7E24">
      <w:pPr>
        <w:rPr>
          <w:del w:id="170" w:author="vidare" w:date="2015-03-30T11:03:00Z"/>
          <w:rStyle w:val="auto-style71"/>
          <w:rFonts w:ascii="Times New Roman" w:hAnsi="Times New Roman"/>
          <w:color w:val="4F81BD" w:themeColor="accent1"/>
          <w:sz w:val="24"/>
          <w:szCs w:val="24"/>
          <w:lang w:eastAsia="sv-SE"/>
        </w:rPr>
      </w:pPr>
    </w:p>
    <w:p w:rsidR="001F7E24" w:rsidRPr="00A70519" w:rsidDel="00097DF6" w:rsidRDefault="007F086F" w:rsidP="001F7E24">
      <w:pPr>
        <w:rPr>
          <w:rStyle w:val="auto-style71"/>
          <w:rFonts w:ascii="Times New Roman" w:eastAsia="Palatino Linotype" w:hAnsi="Times New Roman"/>
          <w:sz w:val="24"/>
          <w:szCs w:val="24"/>
          <w:rPrChange w:id="171" w:author="vidare" w:date="2015-03-30T10:03:00Z">
            <w:rPr>
              <w:rStyle w:val="auto-style71"/>
              <w:rFonts w:ascii="Times New Roman" w:eastAsia="Palatino Linotype" w:hAnsi="Times New Roman"/>
              <w:color w:val="4F81BD" w:themeColor="accent1"/>
              <w:sz w:val="24"/>
              <w:szCs w:val="24"/>
            </w:rPr>
          </w:rPrChange>
        </w:rPr>
      </w:pPr>
      <w:moveFromRangeStart w:id="172" w:author="vidare" w:date="2015-03-30T11:04:00Z" w:name="move415476816"/>
      <w:moveFrom w:id="173" w:author="vidare" w:date="2015-03-30T11:04:00Z">
        <w:r w:rsidRPr="007F086F">
          <w:rPr>
            <w:rStyle w:val="Strong"/>
            <w:rFonts w:eastAsia="Palatino Linotype"/>
            <w:b w:val="0"/>
            <w:rPrChange w:id="174" w:author="vidare" w:date="2015-03-30T10:03:00Z">
              <w:rPr>
                <w:rStyle w:val="Strong"/>
                <w:rFonts w:eastAsia="Palatino Linotype"/>
                <w:b w:val="0"/>
                <w:color w:val="4F81BD" w:themeColor="accent1"/>
              </w:rPr>
            </w:rPrChange>
          </w:rPr>
          <w:t>Sandahl JD1, Kjeldsen E, Abrahamsson J, Ha SY, Heldrup J, Jahnukainen K</w:t>
        </w:r>
        <w:r w:rsidRPr="007F086F">
          <w:rPr>
            <w:rStyle w:val="Strong"/>
            <w:rFonts w:eastAsia="Palatino Linotype"/>
            <w:rPrChange w:id="175" w:author="vidare" w:date="2015-03-30T10:03:00Z">
              <w:rPr>
                <w:rStyle w:val="Strong"/>
                <w:rFonts w:eastAsia="Palatino Linotype"/>
                <w:color w:val="4F81BD" w:themeColor="accent1"/>
              </w:rPr>
            </w:rPrChange>
          </w:rPr>
          <w:t>, Jónsson OG,</w:t>
        </w:r>
        <w:r w:rsidRPr="007F086F">
          <w:rPr>
            <w:rStyle w:val="Strong"/>
            <w:rFonts w:eastAsia="Palatino Linotype"/>
            <w:b w:val="0"/>
            <w:rPrChange w:id="176" w:author="vidare" w:date="2015-03-30T10:03:00Z">
              <w:rPr>
                <w:rStyle w:val="Strong"/>
                <w:rFonts w:eastAsia="Palatino Linotype"/>
                <w:b w:val="0"/>
                <w:color w:val="4F81BD" w:themeColor="accent1"/>
              </w:rPr>
            </w:rPrChange>
          </w:rPr>
          <w:t xml:space="preserve"> Lausen B, Palle J, Zeller B, Forestier E, Hasle H</w:t>
        </w:r>
        <w:r w:rsidRPr="007F086F">
          <w:rPr>
            <w:rStyle w:val="Strong"/>
            <w:rFonts w:eastAsia="Palatino Linotype"/>
            <w:rPrChange w:id="177" w:author="vidare" w:date="2015-03-30T10:03:00Z">
              <w:rPr>
                <w:rStyle w:val="Strong"/>
                <w:rFonts w:eastAsia="Palatino Linotype"/>
                <w:color w:val="4F81BD" w:themeColor="accent1"/>
              </w:rPr>
            </w:rPrChange>
          </w:rPr>
          <w:t>.</w:t>
        </w:r>
        <w:r w:rsidRPr="00A70519" w:rsidDel="00097DF6">
          <w:fldChar w:fldCharType="begin"/>
        </w:r>
        <w:r w:rsidR="003A786C" w:rsidRPr="00A70519" w:rsidDel="00097DF6">
          <w:instrText>HYPERLINK "http://www.nopho.org/member_pages/member_area/science/publications2014/Ploidy%20and%20Clinical%20Characteristics.pdf" \t "_blank"</w:instrText>
        </w:r>
        <w:r w:rsidRPr="00A70519" w:rsidDel="00097DF6">
          <w:fldChar w:fldCharType="separate"/>
        </w:r>
        <w:r w:rsidRPr="007F086F">
          <w:rPr>
            <w:rStyle w:val="auto-style71"/>
            <w:rFonts w:ascii="Times New Roman" w:eastAsia="Palatino Linotype" w:hAnsi="Times New Roman"/>
            <w:sz w:val="24"/>
            <w:szCs w:val="24"/>
            <w:rPrChange w:id="178" w:author="vidare" w:date="2015-03-30T10:03:00Z">
              <w:rPr>
                <w:rStyle w:val="auto-style71"/>
                <w:rFonts w:ascii="Times New Roman" w:eastAsia="Palatino Linotype" w:hAnsi="Times New Roman"/>
                <w:color w:val="4F81BD" w:themeColor="accent1"/>
                <w:sz w:val="24"/>
                <w:szCs w:val="24"/>
              </w:rPr>
            </w:rPrChange>
          </w:rPr>
          <w:t xml:space="preserve"> Ploidy and clinical characteristics of childhood acute myeloid leukemia: A NOPHO-AML study.</w:t>
        </w:r>
        <w:r w:rsidRPr="00A70519" w:rsidDel="00097DF6">
          <w:fldChar w:fldCharType="end"/>
        </w:r>
        <w:r w:rsidRPr="007F086F">
          <w:rPr>
            <w:rStyle w:val="auto-style71"/>
            <w:rFonts w:ascii="Times New Roman" w:eastAsia="Palatino Linotype" w:hAnsi="Times New Roman"/>
            <w:sz w:val="24"/>
            <w:szCs w:val="24"/>
            <w:rPrChange w:id="179" w:author="vidare" w:date="2015-03-30T10:03:00Z">
              <w:rPr>
                <w:rStyle w:val="auto-style71"/>
                <w:rFonts w:ascii="Times New Roman" w:eastAsia="Palatino Linotype" w:hAnsi="Times New Roman"/>
                <w:color w:val="4F81BD" w:themeColor="accent1"/>
                <w:sz w:val="24"/>
                <w:szCs w:val="24"/>
              </w:rPr>
            </w:rPrChange>
          </w:rPr>
          <w:t xml:space="preserve"> Genes Chromosomes Cancer. 2014 Aug;53(8):667-75.</w:t>
        </w:r>
      </w:moveFrom>
    </w:p>
    <w:moveFromRangeEnd w:id="172"/>
    <w:p w:rsidR="001F7E24" w:rsidRPr="00A70519" w:rsidDel="00097DF6" w:rsidRDefault="001F7E24" w:rsidP="001F7E24">
      <w:pPr>
        <w:rPr>
          <w:del w:id="180" w:author="vidare" w:date="2015-03-30T11:04:00Z"/>
          <w:rStyle w:val="auto-style71"/>
          <w:rFonts w:ascii="Times New Roman" w:eastAsia="Palatino Linotype" w:hAnsi="Times New Roman"/>
          <w:sz w:val="24"/>
          <w:szCs w:val="24"/>
          <w:rPrChange w:id="181" w:author="vidare" w:date="2015-03-30T10:03:00Z">
            <w:rPr>
              <w:del w:id="182" w:author="vidare" w:date="2015-03-30T11:04:00Z"/>
              <w:rStyle w:val="auto-style71"/>
              <w:rFonts w:ascii="Times New Roman" w:eastAsia="Palatino Linotype" w:hAnsi="Times New Roman"/>
              <w:color w:val="4F81BD" w:themeColor="accent1"/>
              <w:sz w:val="24"/>
              <w:szCs w:val="24"/>
            </w:rPr>
          </w:rPrChange>
        </w:rPr>
      </w:pPr>
    </w:p>
    <w:p w:rsidR="001F7E24" w:rsidRPr="00A70519" w:rsidDel="00097DF6" w:rsidRDefault="007F086F" w:rsidP="001F7E24">
      <w:pPr>
        <w:rPr>
          <w:del w:id="183" w:author="vidare" w:date="2015-03-30T11:05:00Z"/>
          <w:rStyle w:val="auto-style71"/>
          <w:rFonts w:ascii="Times New Roman" w:eastAsia="Palatino Linotype" w:hAnsi="Times New Roman"/>
          <w:sz w:val="24"/>
          <w:szCs w:val="24"/>
          <w:rPrChange w:id="184" w:author="vidare" w:date="2015-03-30T10:03:00Z">
            <w:rPr>
              <w:del w:id="185" w:author="vidare" w:date="2015-03-30T11:05:00Z"/>
              <w:rStyle w:val="auto-style71"/>
              <w:rFonts w:ascii="Times New Roman" w:eastAsia="Palatino Linotype" w:hAnsi="Times New Roman"/>
              <w:color w:val="4F81BD" w:themeColor="accent1"/>
              <w:sz w:val="24"/>
              <w:szCs w:val="24"/>
            </w:rPr>
          </w:rPrChange>
        </w:rPr>
      </w:pPr>
      <w:del w:id="186" w:author="vidare" w:date="2015-03-30T11:05:00Z">
        <w:r w:rsidRPr="007F086F">
          <w:rPr>
            <w:rStyle w:val="Strong"/>
            <w:rFonts w:eastAsia="Palatino Linotype"/>
            <w:b w:val="0"/>
            <w:rPrChange w:id="187" w:author="vidare" w:date="2015-03-30T10:03:00Z">
              <w:rPr>
                <w:rStyle w:val="Strong"/>
                <w:rFonts w:eastAsia="Palatino Linotype"/>
                <w:b w:val="0"/>
                <w:color w:val="4F81BD" w:themeColor="accent1"/>
              </w:rPr>
            </w:rPrChange>
          </w:rPr>
          <w:delText xml:space="preserve">Clemmensen KK1, Christensen RH, Shabaneh DN, Harila-Saari A, Heyman M, </w:delText>
        </w:r>
        <w:r w:rsidRPr="007F086F">
          <w:rPr>
            <w:rStyle w:val="Strong"/>
            <w:rFonts w:eastAsia="Palatino Linotype"/>
            <w:rPrChange w:id="188" w:author="vidare" w:date="2015-03-30T10:03:00Z">
              <w:rPr>
                <w:rStyle w:val="Strong"/>
                <w:rFonts w:eastAsia="Palatino Linotype"/>
                <w:color w:val="4F81BD" w:themeColor="accent1"/>
              </w:rPr>
            </w:rPrChange>
          </w:rPr>
          <w:delText xml:space="preserve">Jonsson OG, </w:delText>
        </w:r>
        <w:r w:rsidRPr="007F086F">
          <w:rPr>
            <w:rStyle w:val="Strong"/>
            <w:rFonts w:eastAsia="Palatino Linotype"/>
            <w:b w:val="0"/>
            <w:rPrChange w:id="189" w:author="vidare" w:date="2015-03-30T10:03:00Z">
              <w:rPr>
                <w:rStyle w:val="Strong"/>
                <w:rFonts w:eastAsia="Palatino Linotype"/>
                <w:b w:val="0"/>
                <w:color w:val="4F81BD" w:themeColor="accent1"/>
              </w:rPr>
            </w:rPrChange>
          </w:rPr>
          <w:delText>Wesenberg F, Rosthøj S, Schmiegelow K</w:delText>
        </w:r>
        <w:r w:rsidRPr="007F086F">
          <w:rPr>
            <w:rStyle w:val="Strong"/>
            <w:rFonts w:eastAsia="Palatino Linotype"/>
            <w:rPrChange w:id="190" w:author="vidare" w:date="2015-03-30T10:03:00Z">
              <w:rPr>
                <w:rStyle w:val="Strong"/>
                <w:rFonts w:eastAsia="Palatino Linotype"/>
                <w:color w:val="4F81BD" w:themeColor="accent1"/>
              </w:rPr>
            </w:rPrChange>
          </w:rPr>
          <w:delText>;</w:delText>
        </w:r>
        <w:r w:rsidRPr="007F086F">
          <w:rPr>
            <w:rStyle w:val="auto-style71"/>
            <w:rFonts w:ascii="Times New Roman" w:eastAsia="Palatino Linotype" w:hAnsi="Times New Roman"/>
            <w:sz w:val="24"/>
            <w:szCs w:val="24"/>
            <w:rPrChange w:id="191" w:author="vidare" w:date="2015-03-30T10:03:00Z">
              <w:rPr>
                <w:rStyle w:val="auto-style71"/>
                <w:rFonts w:ascii="Times New Roman" w:eastAsia="Palatino Linotype" w:hAnsi="Times New Roman"/>
                <w:color w:val="4F81BD" w:themeColor="accent1"/>
                <w:sz w:val="24"/>
                <w:szCs w:val="24"/>
              </w:rPr>
            </w:rPrChange>
          </w:rPr>
          <w:delText xml:space="preserve"> Nordic Society of Pediatric Hematology, Oncology (NOPHO). </w:delText>
        </w:r>
        <w:r w:rsidRPr="007F086F" w:rsidDel="00097DF6">
          <w:rPr>
            <w:rPrChange w:id="192" w:author="vidare" w:date="2015-03-30T10:03:00Z">
              <w:rPr>
                <w:rFonts w:ascii="Verdana" w:hAnsi="Verdana"/>
                <w:color w:val="4F81BD" w:themeColor="accent1"/>
                <w:sz w:val="15"/>
                <w:szCs w:val="15"/>
              </w:rPr>
            </w:rPrChange>
          </w:rPr>
          <w:fldChar w:fldCharType="begin"/>
        </w:r>
        <w:r w:rsidRPr="007F086F">
          <w:rPr>
            <w:rPrChange w:id="193" w:author="vidare" w:date="2015-03-30T10:03:00Z">
              <w:rPr>
                <w:rFonts w:ascii="Verdana" w:hAnsi="Verdana"/>
                <w:color w:val="4F81BD" w:themeColor="accent1"/>
                <w:sz w:val="15"/>
                <w:szCs w:val="15"/>
              </w:rPr>
            </w:rPrChange>
          </w:rPr>
          <w:delInstrText>HYPERLINK "http://www.nopho.org/member_pages/member_area/science/publications2014/The%20circadian%20schedule%20for%20childhood.pdf" \t "_blank"</w:delInstrText>
        </w:r>
        <w:r w:rsidRPr="007F086F" w:rsidDel="00097DF6">
          <w:rPr>
            <w:rPrChange w:id="194" w:author="vidare" w:date="2015-03-30T10:03:00Z">
              <w:rPr>
                <w:rFonts w:ascii="Verdana" w:hAnsi="Verdana"/>
                <w:color w:val="4F81BD" w:themeColor="accent1"/>
                <w:sz w:val="15"/>
                <w:szCs w:val="15"/>
              </w:rPr>
            </w:rPrChange>
          </w:rPr>
          <w:fldChar w:fldCharType="separate"/>
        </w:r>
        <w:r w:rsidRPr="007F086F">
          <w:rPr>
            <w:rStyle w:val="auto-style71"/>
            <w:rFonts w:ascii="Times New Roman" w:eastAsia="Palatino Linotype" w:hAnsi="Times New Roman"/>
            <w:sz w:val="24"/>
            <w:szCs w:val="24"/>
            <w:rPrChange w:id="195" w:author="vidare" w:date="2015-03-30T10:03:00Z">
              <w:rPr>
                <w:rStyle w:val="auto-style71"/>
                <w:rFonts w:ascii="Times New Roman" w:eastAsia="Palatino Linotype" w:hAnsi="Times New Roman"/>
                <w:color w:val="4F81BD" w:themeColor="accent1"/>
                <w:sz w:val="24"/>
                <w:szCs w:val="24"/>
              </w:rPr>
            </w:rPrChange>
          </w:rPr>
          <w:delText>The circadian schedule for childhood acute lymphoblastic leukemia maintenance therapy does not influence event-free survival in the NOPHO ALL92 protocol.</w:delText>
        </w:r>
        <w:r w:rsidRPr="007F086F" w:rsidDel="00097DF6">
          <w:rPr>
            <w:rPrChange w:id="196" w:author="vidare" w:date="2015-03-30T10:03:00Z">
              <w:rPr>
                <w:rFonts w:ascii="Verdana" w:hAnsi="Verdana"/>
                <w:color w:val="4F81BD" w:themeColor="accent1"/>
                <w:sz w:val="15"/>
                <w:szCs w:val="15"/>
              </w:rPr>
            </w:rPrChange>
          </w:rPr>
          <w:fldChar w:fldCharType="end"/>
        </w:r>
        <w:r w:rsidRPr="007F086F">
          <w:rPr>
            <w:rStyle w:val="auto-style71"/>
            <w:rFonts w:ascii="Times New Roman" w:eastAsia="Palatino Linotype" w:hAnsi="Times New Roman"/>
            <w:sz w:val="24"/>
            <w:szCs w:val="24"/>
            <w:rPrChange w:id="197" w:author="vidare" w:date="2015-03-30T10:03:00Z">
              <w:rPr>
                <w:rStyle w:val="auto-style71"/>
                <w:rFonts w:ascii="Times New Roman" w:eastAsia="Palatino Linotype" w:hAnsi="Times New Roman"/>
                <w:color w:val="4F81BD" w:themeColor="accent1"/>
                <w:sz w:val="24"/>
                <w:szCs w:val="24"/>
              </w:rPr>
            </w:rPrChange>
          </w:rPr>
          <w:delText xml:space="preserve"> Pediatr Blood Cancer. 2014 Apr;61(4):653-8.</w:delText>
        </w:r>
      </w:del>
    </w:p>
    <w:p w:rsidR="001F7E24" w:rsidRPr="00A70519" w:rsidDel="00097DF6" w:rsidRDefault="001F7E24" w:rsidP="001F7E24">
      <w:pPr>
        <w:rPr>
          <w:del w:id="198" w:author="vidare" w:date="2015-03-30T11:03:00Z"/>
          <w:rStyle w:val="auto-style71"/>
          <w:rFonts w:ascii="Times New Roman" w:eastAsia="Palatino Linotype" w:hAnsi="Times New Roman"/>
          <w:sz w:val="24"/>
          <w:szCs w:val="24"/>
        </w:rPr>
      </w:pPr>
    </w:p>
    <w:p w:rsidR="001F7E24" w:rsidRPr="00A70519" w:rsidDel="00097DF6" w:rsidRDefault="007F086F" w:rsidP="001F7E24">
      <w:pPr>
        <w:rPr>
          <w:del w:id="199" w:author="vidare" w:date="2015-03-30T11:03:00Z"/>
          <w:rStyle w:val="auto-style71"/>
          <w:rFonts w:ascii="Times New Roman" w:eastAsia="Palatino Linotype" w:hAnsi="Times New Roman"/>
          <w:sz w:val="24"/>
          <w:szCs w:val="24"/>
          <w:rPrChange w:id="200" w:author="vidare" w:date="2015-03-30T10:03:00Z">
            <w:rPr>
              <w:del w:id="201" w:author="vidare" w:date="2015-03-30T11:03:00Z"/>
              <w:rStyle w:val="auto-style71"/>
              <w:rFonts w:ascii="Times New Roman" w:eastAsia="Palatino Linotype" w:hAnsi="Times New Roman"/>
              <w:color w:val="4F81BD" w:themeColor="accent1"/>
              <w:sz w:val="24"/>
              <w:szCs w:val="24"/>
            </w:rPr>
          </w:rPrChange>
        </w:rPr>
      </w:pPr>
      <w:del w:id="202" w:author="vidare" w:date="2015-03-30T11:03:00Z">
        <w:r w:rsidRPr="007F086F">
          <w:rPr>
            <w:rStyle w:val="Strong"/>
            <w:rFonts w:eastAsia="Palatino Linotype"/>
            <w:b w:val="0"/>
            <w:rPrChange w:id="203" w:author="vidare" w:date="2015-03-30T10:03:00Z">
              <w:rPr>
                <w:rStyle w:val="Strong"/>
                <w:rFonts w:eastAsia="Palatino Linotype"/>
                <w:b w:val="0"/>
                <w:color w:val="4F81BD" w:themeColor="accent1"/>
              </w:rPr>
            </w:rPrChange>
          </w:rPr>
          <w:delText xml:space="preserve">Levinsen M1, Rotevatn EØ, Rosthøj S, Nersting J, Abrahamsson J, Appell ML, Bergan S, Bechensteen AG, Harila-Saari A, Heyman M, </w:delText>
        </w:r>
        <w:r w:rsidRPr="007F086F">
          <w:rPr>
            <w:rStyle w:val="Strong"/>
            <w:rFonts w:eastAsia="Palatino Linotype"/>
            <w:rPrChange w:id="204" w:author="vidare" w:date="2015-03-30T10:03:00Z">
              <w:rPr>
                <w:rStyle w:val="Strong"/>
                <w:rFonts w:eastAsia="Palatino Linotype"/>
                <w:color w:val="4F81BD" w:themeColor="accent1"/>
              </w:rPr>
            </w:rPrChange>
          </w:rPr>
          <w:delText>Jonsson OG</w:delText>
        </w:r>
        <w:r w:rsidRPr="007F086F">
          <w:rPr>
            <w:rStyle w:val="Strong"/>
            <w:rFonts w:eastAsia="Palatino Linotype"/>
            <w:b w:val="0"/>
            <w:rPrChange w:id="205" w:author="vidare" w:date="2015-03-30T10:03:00Z">
              <w:rPr>
                <w:rStyle w:val="Strong"/>
                <w:rFonts w:eastAsia="Palatino Linotype"/>
                <w:b w:val="0"/>
                <w:color w:val="4F81BD" w:themeColor="accent1"/>
              </w:rPr>
            </w:rPrChange>
          </w:rPr>
          <w:delText>, Maxild JB, Niemi M, Söderhäll S, Schmiegelow K</w:delText>
        </w:r>
        <w:r w:rsidRPr="007F086F">
          <w:rPr>
            <w:rStyle w:val="auto-style71"/>
            <w:rFonts w:ascii="Times New Roman" w:eastAsia="Palatino Linotype" w:hAnsi="Times New Roman"/>
            <w:b/>
            <w:sz w:val="24"/>
            <w:szCs w:val="24"/>
            <w:rPrChange w:id="206" w:author="vidare" w:date="2015-03-30T10:03:00Z">
              <w:rPr>
                <w:rStyle w:val="auto-style71"/>
                <w:rFonts w:ascii="Times New Roman" w:eastAsia="Palatino Linotype" w:hAnsi="Times New Roman"/>
                <w:b/>
                <w:color w:val="4F81BD" w:themeColor="accent1"/>
                <w:sz w:val="24"/>
                <w:szCs w:val="24"/>
              </w:rPr>
            </w:rPrChange>
          </w:rPr>
          <w:delText>;</w:delText>
        </w:r>
        <w:r w:rsidRPr="007F086F">
          <w:rPr>
            <w:rStyle w:val="auto-style71"/>
            <w:rFonts w:ascii="Times New Roman" w:eastAsia="Palatino Linotype" w:hAnsi="Times New Roman"/>
            <w:sz w:val="24"/>
            <w:szCs w:val="24"/>
            <w:rPrChange w:id="207" w:author="vidare" w:date="2015-03-30T10:03:00Z">
              <w:rPr>
                <w:rStyle w:val="auto-style71"/>
                <w:rFonts w:ascii="Times New Roman" w:eastAsia="Palatino Linotype" w:hAnsi="Times New Roman"/>
                <w:color w:val="4F81BD" w:themeColor="accent1"/>
                <w:sz w:val="24"/>
                <w:szCs w:val="24"/>
              </w:rPr>
            </w:rPrChange>
          </w:rPr>
          <w:delText xml:space="preserve"> Nordic Society of Paediatric Haematology, Oncology. </w:delText>
        </w:r>
        <w:r w:rsidRPr="007F086F" w:rsidDel="00097DF6">
          <w:rPr>
            <w:rPrChange w:id="208" w:author="vidare" w:date="2015-03-30T10:03:00Z">
              <w:rPr>
                <w:rFonts w:ascii="Verdana" w:hAnsi="Verdana"/>
                <w:color w:val="4F81BD" w:themeColor="accent1"/>
                <w:sz w:val="15"/>
                <w:szCs w:val="15"/>
              </w:rPr>
            </w:rPrChange>
          </w:rPr>
          <w:fldChar w:fldCharType="begin"/>
        </w:r>
        <w:r w:rsidRPr="007F086F">
          <w:rPr>
            <w:rPrChange w:id="209" w:author="vidare" w:date="2015-03-30T10:03:00Z">
              <w:rPr>
                <w:rFonts w:ascii="Verdana" w:hAnsi="Verdana"/>
                <w:color w:val="4F81BD" w:themeColor="accent1"/>
                <w:sz w:val="15"/>
                <w:szCs w:val="15"/>
              </w:rPr>
            </w:rPrChange>
          </w:rPr>
          <w:delInstrText>HYPERLINK "http://www.nopho.org/member_pages/member_area/science/publications2014/Pharmacogenetically%20based%20dosing.pdf" \t "_blank"</w:delInstrText>
        </w:r>
        <w:r w:rsidRPr="007F086F" w:rsidDel="00097DF6">
          <w:rPr>
            <w:rPrChange w:id="210" w:author="vidare" w:date="2015-03-30T10:03:00Z">
              <w:rPr>
                <w:rFonts w:ascii="Verdana" w:hAnsi="Verdana"/>
                <w:color w:val="4F81BD" w:themeColor="accent1"/>
                <w:sz w:val="15"/>
                <w:szCs w:val="15"/>
              </w:rPr>
            </w:rPrChange>
          </w:rPr>
          <w:fldChar w:fldCharType="separate"/>
        </w:r>
        <w:r w:rsidRPr="007F086F">
          <w:rPr>
            <w:rStyle w:val="auto-style71"/>
            <w:rFonts w:ascii="Times New Roman" w:eastAsia="Palatino Linotype" w:hAnsi="Times New Roman"/>
            <w:sz w:val="24"/>
            <w:szCs w:val="24"/>
            <w:rPrChange w:id="211" w:author="vidare" w:date="2015-03-30T10:03:00Z">
              <w:rPr>
                <w:rStyle w:val="auto-style71"/>
                <w:rFonts w:ascii="Times New Roman" w:eastAsia="Palatino Linotype" w:hAnsi="Times New Roman"/>
                <w:color w:val="4F81BD" w:themeColor="accent1"/>
                <w:sz w:val="24"/>
                <w:szCs w:val="24"/>
              </w:rPr>
            </w:rPrChange>
          </w:rPr>
          <w:delText>Pharmacogenetically based dosing of thiopurines in childhood acute lymphoblastic leukemia: influence on cure rates and risk of second cancer.</w:delText>
        </w:r>
        <w:r w:rsidRPr="007F086F" w:rsidDel="00097DF6">
          <w:rPr>
            <w:rPrChange w:id="212" w:author="vidare" w:date="2015-03-30T10:03:00Z">
              <w:rPr>
                <w:rFonts w:ascii="Verdana" w:hAnsi="Verdana"/>
                <w:color w:val="4F81BD" w:themeColor="accent1"/>
                <w:sz w:val="15"/>
                <w:szCs w:val="15"/>
              </w:rPr>
            </w:rPrChange>
          </w:rPr>
          <w:fldChar w:fldCharType="end"/>
        </w:r>
        <w:r w:rsidRPr="007F086F">
          <w:rPr>
            <w:rStyle w:val="auto-style71"/>
            <w:rFonts w:ascii="Times New Roman" w:eastAsia="Palatino Linotype" w:hAnsi="Times New Roman"/>
            <w:sz w:val="24"/>
            <w:szCs w:val="24"/>
            <w:rPrChange w:id="213" w:author="vidare" w:date="2015-03-30T10:03:00Z">
              <w:rPr>
                <w:rStyle w:val="auto-style71"/>
                <w:rFonts w:ascii="Times New Roman" w:eastAsia="Palatino Linotype" w:hAnsi="Times New Roman"/>
                <w:color w:val="4F81BD" w:themeColor="accent1"/>
                <w:sz w:val="24"/>
                <w:szCs w:val="24"/>
              </w:rPr>
            </w:rPrChange>
          </w:rPr>
          <w:delText xml:space="preserve"> Pediatr Blood Cancer. 2014 May;61(5):797-802.</w:delText>
        </w:r>
      </w:del>
    </w:p>
    <w:p w:rsidR="00870DB0" w:rsidRPr="00A70519" w:rsidDel="00A66A7A" w:rsidRDefault="00870DB0" w:rsidP="00226DD2">
      <w:pPr>
        <w:rPr>
          <w:del w:id="214" w:author="vidare" w:date="2015-03-30T10:29:00Z"/>
          <w:lang w:val="is-IS"/>
        </w:rPr>
      </w:pPr>
    </w:p>
    <w:p w:rsidR="00A01520" w:rsidRPr="00A70519" w:rsidDel="00A70519" w:rsidRDefault="007F086F" w:rsidP="00A01520">
      <w:pPr>
        <w:rPr>
          <w:del w:id="215" w:author="vidare" w:date="2015-03-30T10:11:00Z"/>
          <w:rStyle w:val="auto-style51"/>
          <w:bCs/>
          <w:sz w:val="24"/>
          <w:szCs w:val="24"/>
          <w:rPrChange w:id="216" w:author="vidare" w:date="2015-03-30T10:05:00Z">
            <w:rPr>
              <w:del w:id="217" w:author="vidare" w:date="2015-03-30T10:11:00Z"/>
              <w:rStyle w:val="auto-style51"/>
              <w:b/>
              <w:bCs/>
              <w:color w:val="4F81BD" w:themeColor="accent1"/>
              <w:sz w:val="24"/>
              <w:szCs w:val="24"/>
            </w:rPr>
          </w:rPrChange>
        </w:rPr>
      </w:pPr>
      <w:del w:id="218" w:author="vidare" w:date="2015-03-30T10:11:00Z">
        <w:r w:rsidRPr="007F086F">
          <w:rPr>
            <w:rStyle w:val="auto-style51"/>
            <w:sz w:val="24"/>
            <w:szCs w:val="24"/>
            <w:rPrChange w:id="219" w:author="vidare" w:date="2015-03-30T10:03:00Z">
              <w:rPr>
                <w:rStyle w:val="auto-style51"/>
                <w:color w:val="4F81BD" w:themeColor="accent1"/>
                <w:sz w:val="24"/>
                <w:szCs w:val="24"/>
              </w:rPr>
            </w:rPrChange>
          </w:rPr>
          <w:delText xml:space="preserve">Neval E. Wareham, Carsten Heilmann, Jonas Abrahamsson, Erik Forestier, Britt Gustafsson, Shau-Yin Ha, Jesper Heldrup, Kirsi Jahnukainen, </w:delText>
        </w:r>
        <w:r w:rsidRPr="007F086F">
          <w:rPr>
            <w:rStyle w:val="auto-style51"/>
            <w:b/>
            <w:sz w:val="24"/>
            <w:szCs w:val="24"/>
            <w:rPrChange w:id="220" w:author="vidare" w:date="2015-03-30T10:03:00Z">
              <w:rPr>
                <w:rStyle w:val="auto-style51"/>
                <w:b/>
                <w:color w:val="4F81BD" w:themeColor="accent1"/>
                <w:sz w:val="24"/>
                <w:szCs w:val="24"/>
              </w:rPr>
            </w:rPrChange>
          </w:rPr>
          <w:delText>Olafur G. J onsson</w:delText>
        </w:r>
        <w:r w:rsidRPr="007F086F">
          <w:rPr>
            <w:rStyle w:val="auto-style51"/>
            <w:sz w:val="24"/>
            <w:szCs w:val="24"/>
            <w:rPrChange w:id="221" w:author="vidare" w:date="2015-03-30T10:03:00Z">
              <w:rPr>
                <w:rStyle w:val="auto-style51"/>
                <w:color w:val="4F81BD" w:themeColor="accent1"/>
                <w:sz w:val="24"/>
                <w:szCs w:val="24"/>
              </w:rPr>
            </w:rPrChange>
          </w:rPr>
          <w:delText>, Birgitte Lausen, Josefine Palle, Bernward Zeller, Henrik Hasle</w:delText>
        </w:r>
        <w:r w:rsidRPr="007F086F">
          <w:rPr>
            <w:rStyle w:val="auto-style51"/>
            <w:b/>
            <w:bCs/>
            <w:sz w:val="24"/>
            <w:szCs w:val="24"/>
            <w:rPrChange w:id="222" w:author="vidare" w:date="2015-03-30T10:03:00Z">
              <w:rPr>
                <w:rStyle w:val="auto-style51"/>
                <w:b/>
                <w:bCs/>
                <w:color w:val="4F81BD" w:themeColor="accent1"/>
                <w:sz w:val="24"/>
                <w:szCs w:val="24"/>
              </w:rPr>
            </w:rPrChange>
          </w:rPr>
          <w:delText xml:space="preserve"> </w:delText>
        </w:r>
        <w:r w:rsidRPr="00A70519" w:rsidDel="00A70519">
          <w:fldChar w:fldCharType="begin"/>
        </w:r>
        <w:r w:rsidR="003A786C" w:rsidRPr="00A70519" w:rsidDel="00A70519">
          <w:delInstrText>HYPERLINK "http://www.nopho.org/member_pages/member_area/science/Wareham%20EJH_2013%20SCT%20in%20poor%20response%20refractory%20AML.pdf" \t "_blank"</w:delInstrText>
        </w:r>
        <w:r w:rsidRPr="00A70519" w:rsidDel="00A70519">
          <w:fldChar w:fldCharType="separate"/>
        </w:r>
        <w:r w:rsidRPr="007F086F">
          <w:rPr>
            <w:rStyle w:val="auto-style51"/>
            <w:bCs/>
            <w:sz w:val="24"/>
            <w:szCs w:val="24"/>
            <w:rPrChange w:id="223" w:author="vidare" w:date="2015-03-30T10:05:00Z">
              <w:rPr>
                <w:rStyle w:val="auto-style51"/>
                <w:b/>
                <w:bCs/>
                <w:color w:val="4F81BD" w:themeColor="accent1"/>
                <w:sz w:val="24"/>
                <w:szCs w:val="24"/>
              </w:rPr>
            </w:rPrChange>
          </w:rPr>
          <w:delText>Outcome of poor response paediatric AML using early SCT</w:delText>
        </w:r>
        <w:r w:rsidRPr="00A70519" w:rsidDel="00A70519">
          <w:fldChar w:fldCharType="end"/>
        </w:r>
        <w:r w:rsidRPr="007F086F">
          <w:rPr>
            <w:rStyle w:val="auto-style51"/>
            <w:bCs/>
            <w:sz w:val="24"/>
            <w:szCs w:val="24"/>
            <w:rPrChange w:id="224" w:author="vidare" w:date="2015-03-30T10:05:00Z">
              <w:rPr>
                <w:rStyle w:val="auto-style51"/>
                <w:b/>
                <w:bCs/>
                <w:color w:val="4F81BD" w:themeColor="accent1"/>
                <w:sz w:val="24"/>
                <w:szCs w:val="24"/>
              </w:rPr>
            </w:rPrChange>
          </w:rPr>
          <w:delText xml:space="preserve">: </w:delText>
        </w:r>
        <w:r w:rsidRPr="007F086F">
          <w:rPr>
            <w:rStyle w:val="style25"/>
            <w:rFonts w:ascii="Times New Roman" w:hAnsi="Times New Roman"/>
            <w:bCs/>
            <w:lang w:val="en-GB"/>
            <w:rPrChange w:id="225" w:author="vidare" w:date="2015-03-30T10:05:00Z">
              <w:rPr>
                <w:rStyle w:val="style25"/>
                <w:rFonts w:ascii="Times New Roman" w:hAnsi="Times New Roman"/>
                <w:b/>
                <w:bCs/>
                <w:color w:val="4F81BD" w:themeColor="accent1"/>
                <w:lang w:val="en-GB"/>
              </w:rPr>
            </w:rPrChange>
          </w:rPr>
          <w:delText>Eur J Haematol.</w:delText>
        </w:r>
        <w:r w:rsidRPr="007F086F">
          <w:rPr>
            <w:rStyle w:val="auto-style51"/>
            <w:bCs/>
            <w:sz w:val="24"/>
            <w:szCs w:val="24"/>
            <w:rPrChange w:id="226" w:author="vidare" w:date="2015-03-30T10:05:00Z">
              <w:rPr>
                <w:rStyle w:val="auto-style51"/>
                <w:b/>
                <w:bCs/>
                <w:color w:val="4F81BD" w:themeColor="accent1"/>
                <w:sz w:val="24"/>
                <w:szCs w:val="24"/>
              </w:rPr>
            </w:rPrChange>
          </w:rPr>
          <w:delText xml:space="preserve"> 90(187-194)</w:delText>
        </w:r>
      </w:del>
    </w:p>
    <w:p w:rsidR="00A01520" w:rsidRPr="00A70519" w:rsidDel="00A70519" w:rsidRDefault="00A01520" w:rsidP="00A01520">
      <w:pPr>
        <w:rPr>
          <w:del w:id="227" w:author="vidare" w:date="2015-03-30T10:11:00Z"/>
          <w:rStyle w:val="auto-style51"/>
          <w:b/>
          <w:bCs/>
          <w:sz w:val="24"/>
          <w:szCs w:val="24"/>
          <w:rPrChange w:id="228" w:author="vidare" w:date="2015-03-30T10:03:00Z">
            <w:rPr>
              <w:del w:id="229" w:author="vidare" w:date="2015-03-30T10:11:00Z"/>
              <w:rStyle w:val="auto-style51"/>
              <w:b/>
              <w:bCs/>
              <w:color w:val="4F81BD" w:themeColor="accent1"/>
              <w:sz w:val="24"/>
              <w:szCs w:val="24"/>
            </w:rPr>
          </w:rPrChange>
        </w:rPr>
      </w:pPr>
    </w:p>
    <w:p w:rsidR="00A01520" w:rsidRPr="00A70519" w:rsidDel="00A66A7A" w:rsidRDefault="007F086F" w:rsidP="00A01520">
      <w:pPr>
        <w:pStyle w:val="Heading2"/>
        <w:rPr>
          <w:del w:id="230" w:author="vidare" w:date="2015-03-30T10:29:00Z"/>
          <w:rFonts w:cs="Times New Roman"/>
          <w:szCs w:val="24"/>
          <w:rPrChange w:id="231" w:author="vidare" w:date="2015-03-30T10:03:00Z">
            <w:rPr>
              <w:del w:id="232" w:author="vidare" w:date="2015-03-30T10:29:00Z"/>
              <w:rFonts w:cs="Times New Roman"/>
              <w:color w:val="4F81BD" w:themeColor="accent1"/>
              <w:szCs w:val="24"/>
            </w:rPr>
          </w:rPrChange>
        </w:rPr>
      </w:pPr>
      <w:del w:id="233" w:author="vidare" w:date="2015-03-30T10:29:00Z">
        <w:r w:rsidRPr="007F086F">
          <w:rPr>
            <w:rStyle w:val="Strong"/>
            <w:b/>
            <w:bCs/>
            <w:iCs w:val="0"/>
            <w:rPrChange w:id="234" w:author="vidare" w:date="2015-03-30T10:03:00Z">
              <w:rPr>
                <w:rStyle w:val="Strong"/>
                <w:b/>
                <w:bCs/>
                <w:iCs w:val="0"/>
                <w:color w:val="4F81BD" w:themeColor="accent1"/>
              </w:rPr>
            </w:rPrChange>
          </w:rPr>
          <w:delText>Toft N, Birgens H, Abrahamsson J, Bernell P, Griškevičius L, Hallböök H, Heyman M, Holm MS, Hulegardh E, Klausen TW, Marquart HV</w:delText>
        </w:r>
        <w:r w:rsidRPr="007F086F">
          <w:rPr>
            <w:rStyle w:val="Strong"/>
            <w:bCs/>
            <w:iCs w:val="0"/>
            <w:rPrChange w:id="235" w:author="vidare" w:date="2015-03-30T10:03:00Z">
              <w:rPr>
                <w:rStyle w:val="Strong"/>
                <w:bCs/>
                <w:iCs w:val="0"/>
                <w:color w:val="4F81BD" w:themeColor="accent1"/>
              </w:rPr>
            </w:rPrChange>
          </w:rPr>
          <w:delText>, Jónsson OG</w:delText>
        </w:r>
        <w:r w:rsidRPr="007F086F">
          <w:rPr>
            <w:rStyle w:val="Strong"/>
            <w:b/>
            <w:bCs/>
            <w:iCs w:val="0"/>
            <w:rPrChange w:id="236" w:author="vidare" w:date="2015-03-30T10:03:00Z">
              <w:rPr>
                <w:rStyle w:val="Strong"/>
                <w:b/>
                <w:bCs/>
                <w:iCs w:val="0"/>
                <w:color w:val="4F81BD" w:themeColor="accent1"/>
              </w:rPr>
            </w:rPrChange>
          </w:rPr>
          <w:delText>, Nielsen OJ, Quist-Paulsen P, Taskinen M, Vaitkeviciene G, Vettenranta K, Asberg A, Schmiegelow K.</w:delText>
        </w:r>
        <w:r w:rsidRPr="007F086F">
          <w:rPr>
            <w:rStyle w:val="auto-style51"/>
            <w:b w:val="0"/>
            <w:bCs w:val="0"/>
            <w:iCs w:val="0"/>
            <w:sz w:val="24"/>
            <w:szCs w:val="24"/>
            <w:rPrChange w:id="237" w:author="vidare" w:date="2015-03-30T10:03:00Z">
              <w:rPr>
                <w:rStyle w:val="auto-style51"/>
                <w:b w:val="0"/>
                <w:bCs w:val="0"/>
                <w:iCs w:val="0"/>
                <w:color w:val="4F81BD" w:themeColor="accent1"/>
                <w:sz w:val="24"/>
                <w:szCs w:val="24"/>
              </w:rPr>
            </w:rPrChange>
          </w:rPr>
          <w:delText xml:space="preserve"> </w:delText>
        </w:r>
        <w:r w:rsidRPr="00A70519" w:rsidDel="00A66A7A">
          <w:rPr>
            <w:bCs w:val="0"/>
            <w:iCs w:val="0"/>
          </w:rPr>
          <w:fldChar w:fldCharType="begin"/>
        </w:r>
        <w:r w:rsidR="003A786C" w:rsidRPr="00A70519" w:rsidDel="00A66A7A">
          <w:rPr>
            <w:b w:val="0"/>
          </w:rPr>
          <w:delInstrText>HYPERLINK "http://www.nopho.org/member_pages/member_area/science/Risk%20group%20assignment%20in%20ALL%20Toft%20N%202013%20ejh12097.pdf" \t "_blank"</w:delInstrText>
        </w:r>
        <w:r w:rsidRPr="00A70519" w:rsidDel="00A66A7A">
          <w:rPr>
            <w:bCs w:val="0"/>
            <w:iCs w:val="0"/>
          </w:rPr>
          <w:fldChar w:fldCharType="separate"/>
        </w:r>
        <w:r w:rsidRPr="007F086F">
          <w:rPr>
            <w:rStyle w:val="auto-style51"/>
            <w:b w:val="0"/>
            <w:bCs w:val="0"/>
            <w:iCs w:val="0"/>
            <w:sz w:val="24"/>
            <w:szCs w:val="24"/>
            <w:rPrChange w:id="238" w:author="vidare" w:date="2015-03-30T10:05:00Z">
              <w:rPr>
                <w:rStyle w:val="auto-style51"/>
                <w:b w:val="0"/>
                <w:bCs w:val="0"/>
                <w:iCs w:val="0"/>
                <w:color w:val="4F81BD" w:themeColor="accent1"/>
                <w:sz w:val="24"/>
                <w:szCs w:val="24"/>
              </w:rPr>
            </w:rPrChange>
          </w:rPr>
          <w:delText>Risk group assignment differs for child</w:delText>
        </w:r>
        <w:r w:rsidRPr="00A70519" w:rsidDel="00A66A7A">
          <w:rPr>
            <w:bCs w:val="0"/>
            <w:iCs w:val="0"/>
          </w:rPr>
          <w:fldChar w:fldCharType="end"/>
        </w:r>
        <w:r w:rsidRPr="00A70519" w:rsidDel="00A66A7A">
          <w:rPr>
            <w:bCs w:val="0"/>
            <w:iCs w:val="0"/>
          </w:rPr>
          <w:fldChar w:fldCharType="begin"/>
        </w:r>
        <w:r w:rsidR="003A786C" w:rsidRPr="00A70519" w:rsidDel="00A66A7A">
          <w:rPr>
            <w:b w:val="0"/>
          </w:rPr>
          <w:delInstrText>HYPERLINK "http://www.nopho.org/member_pages/member_area/science/Risk%20group%20assignment%20in%20ALL%20Toft%20N%202013%20ejh12097.pdf" \t "_blank"</w:delInstrText>
        </w:r>
        <w:r w:rsidRPr="00A70519" w:rsidDel="00A66A7A">
          <w:rPr>
            <w:bCs w:val="0"/>
            <w:iCs w:val="0"/>
          </w:rPr>
          <w:fldChar w:fldCharType="separate"/>
        </w:r>
        <w:r w:rsidRPr="007F086F">
          <w:rPr>
            <w:rStyle w:val="auto-style31"/>
            <w:b w:val="0"/>
            <w:bCs w:val="0"/>
            <w:iCs w:val="0"/>
            <w:color w:val="auto"/>
            <w:rPrChange w:id="239" w:author="vidare" w:date="2015-03-30T10:05:00Z">
              <w:rPr>
                <w:rStyle w:val="auto-style31"/>
                <w:b w:val="0"/>
                <w:bCs w:val="0"/>
                <w:iCs w:val="0"/>
                <w:color w:val="4F81BD" w:themeColor="accent1"/>
              </w:rPr>
            </w:rPrChange>
          </w:rPr>
          <w:delText>re</w:delText>
        </w:r>
        <w:r w:rsidRPr="00A70519" w:rsidDel="00A66A7A">
          <w:rPr>
            <w:bCs w:val="0"/>
            <w:iCs w:val="0"/>
          </w:rPr>
          <w:fldChar w:fldCharType="end"/>
        </w:r>
        <w:r w:rsidRPr="00A70519" w:rsidDel="00A66A7A">
          <w:rPr>
            <w:bCs w:val="0"/>
            <w:iCs w:val="0"/>
          </w:rPr>
          <w:fldChar w:fldCharType="begin"/>
        </w:r>
        <w:r w:rsidR="003A786C" w:rsidRPr="00A70519" w:rsidDel="00A66A7A">
          <w:rPr>
            <w:b w:val="0"/>
          </w:rPr>
          <w:delInstrText>HYPERLINK "http://www.nopho.org/member_pages/member_area/science/Risk%20group%20assignment%20in%20ALL%20Toft%20N%202013%20ejh12097.pdf" \t "_blank"</w:delInstrText>
        </w:r>
        <w:r w:rsidRPr="00A70519" w:rsidDel="00A66A7A">
          <w:rPr>
            <w:bCs w:val="0"/>
            <w:iCs w:val="0"/>
          </w:rPr>
          <w:fldChar w:fldCharType="separate"/>
        </w:r>
        <w:r w:rsidRPr="007F086F">
          <w:rPr>
            <w:rStyle w:val="auto-style51"/>
            <w:b w:val="0"/>
            <w:bCs w:val="0"/>
            <w:iCs w:val="0"/>
            <w:sz w:val="24"/>
            <w:szCs w:val="24"/>
            <w:rPrChange w:id="240" w:author="vidare" w:date="2015-03-30T10:05:00Z">
              <w:rPr>
                <w:rStyle w:val="auto-style51"/>
                <w:b w:val="0"/>
                <w:bCs w:val="0"/>
                <w:iCs w:val="0"/>
                <w:color w:val="4F81BD" w:themeColor="accent1"/>
                <w:sz w:val="24"/>
                <w:szCs w:val="24"/>
              </w:rPr>
            </w:rPrChange>
          </w:rPr>
          <w:delText>n and</w:delText>
        </w:r>
        <w:r w:rsidRPr="00A70519" w:rsidDel="00A66A7A">
          <w:rPr>
            <w:bCs w:val="0"/>
            <w:iCs w:val="0"/>
          </w:rPr>
          <w:fldChar w:fldCharType="end"/>
        </w:r>
        <w:r w:rsidRPr="00A70519" w:rsidDel="00A66A7A">
          <w:rPr>
            <w:bCs w:val="0"/>
            <w:iCs w:val="0"/>
          </w:rPr>
          <w:fldChar w:fldCharType="begin"/>
        </w:r>
        <w:r w:rsidR="003A786C" w:rsidRPr="00A70519" w:rsidDel="00A66A7A">
          <w:rPr>
            <w:b w:val="0"/>
          </w:rPr>
          <w:delInstrText>HYPERLINK "http://www.nopho.org/member_pages/member_area/science/Risk%20group%20assignment%20in%20ALL%20Toft%20N%202013%20ejh12097.pdf" \t "_blank"</w:delInstrText>
        </w:r>
        <w:r w:rsidRPr="00A70519" w:rsidDel="00A66A7A">
          <w:rPr>
            <w:bCs w:val="0"/>
            <w:iCs w:val="0"/>
          </w:rPr>
          <w:fldChar w:fldCharType="separate"/>
        </w:r>
        <w:r w:rsidRPr="007F086F">
          <w:rPr>
            <w:rStyle w:val="auto-style51"/>
            <w:b w:val="0"/>
            <w:bCs w:val="0"/>
            <w:iCs w:val="0"/>
            <w:sz w:val="24"/>
            <w:szCs w:val="24"/>
            <w:rPrChange w:id="241" w:author="vidare" w:date="2015-03-30T10:05:00Z">
              <w:rPr>
                <w:rStyle w:val="auto-style51"/>
                <w:b w:val="0"/>
                <w:bCs w:val="0"/>
                <w:iCs w:val="0"/>
                <w:color w:val="4F81BD" w:themeColor="accent1"/>
                <w:sz w:val="24"/>
                <w:szCs w:val="24"/>
              </w:rPr>
            </w:rPrChange>
          </w:rPr>
          <w:delText xml:space="preserve"> adults 1-</w:delText>
        </w:r>
        <w:r w:rsidRPr="007F086F">
          <w:rPr>
            <w:rStyle w:val="auto-style51"/>
            <w:b w:val="0"/>
            <w:bCs w:val="0"/>
            <w:iCs w:val="0"/>
            <w:sz w:val="24"/>
            <w:szCs w:val="24"/>
            <w:rPrChange w:id="242" w:author="vidare" w:date="2015-03-30T10:05:00Z">
              <w:rPr>
                <w:rStyle w:val="auto-style51"/>
                <w:b w:val="0"/>
                <w:bCs w:val="0"/>
                <w:iCs w:val="0"/>
                <w:color w:val="4F81BD" w:themeColor="accent1"/>
                <w:sz w:val="24"/>
                <w:szCs w:val="24"/>
              </w:rPr>
            </w:rPrChange>
          </w:rPr>
          <w:lastRenderedPageBreak/>
          <w:delText>45 yr with acute lymphoblastic leukemia treated by the NOPHO ALL-2008 protocol.</w:delText>
        </w:r>
        <w:r w:rsidRPr="00A70519" w:rsidDel="00A66A7A">
          <w:rPr>
            <w:bCs w:val="0"/>
            <w:iCs w:val="0"/>
          </w:rPr>
          <w:fldChar w:fldCharType="end"/>
        </w:r>
        <w:r w:rsidRPr="007F086F">
          <w:rPr>
            <w:rStyle w:val="auto-style81"/>
            <w:b w:val="0"/>
            <w:bCs w:val="0"/>
            <w:iCs/>
            <w:sz w:val="24"/>
            <w:szCs w:val="24"/>
            <w:rPrChange w:id="243" w:author="vidare" w:date="2015-03-30T10:05:00Z">
              <w:rPr>
                <w:rStyle w:val="auto-style81"/>
                <w:b w:val="0"/>
                <w:bCs w:val="0"/>
                <w:iCs/>
                <w:color w:val="4F81BD" w:themeColor="accent1"/>
                <w:sz w:val="24"/>
                <w:szCs w:val="24"/>
              </w:rPr>
            </w:rPrChange>
          </w:rPr>
          <w:delText xml:space="preserve"> </w:delText>
        </w:r>
        <w:r w:rsidRPr="007F086F">
          <w:rPr>
            <w:rStyle w:val="auto-style51"/>
            <w:b w:val="0"/>
            <w:bCs w:val="0"/>
            <w:iCs w:val="0"/>
            <w:sz w:val="24"/>
            <w:szCs w:val="24"/>
            <w:rPrChange w:id="244" w:author="vidare" w:date="2015-03-30T10:05:00Z">
              <w:rPr>
                <w:rStyle w:val="auto-style51"/>
                <w:b w:val="0"/>
                <w:bCs w:val="0"/>
                <w:iCs w:val="0"/>
                <w:color w:val="4F81BD" w:themeColor="accent1"/>
                <w:sz w:val="24"/>
                <w:szCs w:val="24"/>
              </w:rPr>
            </w:rPrChange>
          </w:rPr>
          <w:delText xml:space="preserve">Eur J Haematol. 2013 </w:delText>
        </w:r>
        <w:r w:rsidRPr="007F086F" w:rsidDel="00A66A7A">
          <w:rPr>
            <w:b w:val="0"/>
            <w:bCs w:val="0"/>
            <w:iCs w:val="0"/>
            <w:rPrChange w:id="245" w:author="vidare" w:date="2015-03-30T10:05:00Z">
              <w:rPr>
                <w:b w:val="0"/>
                <w:bCs w:val="0"/>
                <w:iCs w:val="0"/>
                <w:color w:val="4F81BD" w:themeColor="accent1"/>
                <w:sz w:val="15"/>
                <w:szCs w:val="15"/>
              </w:rPr>
            </w:rPrChange>
          </w:rPr>
          <w:fldChar w:fldCharType="begin"/>
        </w:r>
        <w:r w:rsidRPr="007F086F">
          <w:rPr>
            <w:b w:val="0"/>
            <w:bCs w:val="0"/>
            <w:iCs w:val="0"/>
            <w:rPrChange w:id="246" w:author="vidare" w:date="2015-03-30T10:05:00Z">
              <w:rPr>
                <w:b w:val="0"/>
                <w:bCs w:val="0"/>
                <w:iCs w:val="0"/>
                <w:color w:val="4F81BD" w:themeColor="accent1"/>
                <w:sz w:val="15"/>
                <w:szCs w:val="15"/>
              </w:rPr>
            </w:rPrChange>
          </w:rPr>
          <w:delInstrText>HYPERLINK "http://onlinelibrary.wiley.com/doi/10.1111/ejh.2013.90.issue-5/issuetoc"</w:delInstrText>
        </w:r>
        <w:r w:rsidRPr="007F086F" w:rsidDel="00A66A7A">
          <w:rPr>
            <w:b w:val="0"/>
            <w:bCs w:val="0"/>
            <w:iCs w:val="0"/>
            <w:rPrChange w:id="247" w:author="vidare" w:date="2015-03-30T10:05:00Z">
              <w:rPr>
                <w:b w:val="0"/>
                <w:bCs w:val="0"/>
                <w:iCs w:val="0"/>
                <w:color w:val="4F81BD" w:themeColor="accent1"/>
                <w:sz w:val="15"/>
                <w:szCs w:val="15"/>
              </w:rPr>
            </w:rPrChange>
          </w:rPr>
          <w:fldChar w:fldCharType="separate"/>
        </w:r>
        <w:r w:rsidRPr="007F086F">
          <w:rPr>
            <w:b w:val="0"/>
            <w:bCs w:val="0"/>
            <w:iCs w:val="0"/>
            <w:u w:val="single"/>
            <w:rPrChange w:id="248" w:author="vidare" w:date="2015-03-30T10:05:00Z">
              <w:rPr>
                <w:b w:val="0"/>
                <w:bCs w:val="0"/>
                <w:iCs w:val="0"/>
                <w:color w:val="4F81BD" w:themeColor="accent1"/>
                <w:sz w:val="15"/>
                <w:u w:val="single"/>
              </w:rPr>
            </w:rPrChange>
          </w:rPr>
          <w:delText xml:space="preserve">Volume 90, Issue 5, </w:delText>
        </w:r>
        <w:r w:rsidRPr="007F086F" w:rsidDel="00A66A7A">
          <w:rPr>
            <w:b w:val="0"/>
            <w:bCs w:val="0"/>
            <w:iCs w:val="0"/>
            <w:rPrChange w:id="249" w:author="vidare" w:date="2015-03-30T10:05:00Z">
              <w:rPr>
                <w:b w:val="0"/>
                <w:bCs w:val="0"/>
                <w:iCs w:val="0"/>
                <w:color w:val="4F81BD" w:themeColor="accent1"/>
                <w:sz w:val="15"/>
                <w:szCs w:val="15"/>
              </w:rPr>
            </w:rPrChange>
          </w:rPr>
          <w:fldChar w:fldCharType="end"/>
        </w:r>
        <w:r w:rsidRPr="007F086F">
          <w:rPr>
            <w:b w:val="0"/>
            <w:bCs w:val="0"/>
            <w:iCs w:val="0"/>
            <w:rPrChange w:id="250" w:author="vidare" w:date="2015-03-30T10:05:00Z">
              <w:rPr>
                <w:b w:val="0"/>
                <w:bCs w:val="0"/>
                <w:iCs w:val="0"/>
                <w:color w:val="4F81BD" w:themeColor="accent1"/>
                <w:sz w:val="15"/>
              </w:rPr>
            </w:rPrChange>
          </w:rPr>
          <w:delText>pages 404–412, May 2013</w:delText>
        </w:r>
      </w:del>
    </w:p>
    <w:p w:rsidR="00A01520" w:rsidRPr="00A70519" w:rsidDel="00A66A7A" w:rsidRDefault="00A01520" w:rsidP="00226DD2">
      <w:pPr>
        <w:rPr>
          <w:del w:id="251" w:author="vidare" w:date="2015-03-30T10:29:00Z"/>
          <w:lang w:val="is-IS"/>
        </w:rPr>
      </w:pPr>
    </w:p>
    <w:p w:rsidR="00E21B8D" w:rsidRPr="00A70519" w:rsidDel="00A70519" w:rsidRDefault="007F086F" w:rsidP="00E21B8D">
      <w:pPr>
        <w:shd w:val="clear" w:color="auto" w:fill="FFFFFF"/>
        <w:rPr>
          <w:rPrChange w:id="252" w:author="vidare" w:date="2015-03-30T10:03:00Z">
            <w:rPr>
              <w:color w:val="4F81BD" w:themeColor="accent1"/>
            </w:rPr>
          </w:rPrChange>
        </w:rPr>
      </w:pPr>
      <w:moveFromRangeStart w:id="253" w:author="vidare" w:date="2015-03-30T10:06:00Z" w:name="move415473302"/>
      <w:moveFrom w:id="254" w:author="vidare" w:date="2015-03-30T10:06:00Z">
        <w:r w:rsidRPr="007F086F">
          <w:rPr>
            <w:rPrChange w:id="255" w:author="vidare" w:date="2015-03-30T10:03:00Z">
              <w:rPr>
                <w:color w:val="4F81BD" w:themeColor="accent1"/>
                <w:sz w:val="15"/>
                <w:szCs w:val="15"/>
              </w:rPr>
            </w:rPrChange>
          </w:rPr>
          <w:t xml:space="preserve">Inflammatory bowel disease in Icelandic children 1951-2010. Population-based study involving one nation over six decades. </w:t>
        </w:r>
      </w:moveFrom>
    </w:p>
    <w:moveFromRangeEnd w:id="253"/>
    <w:p w:rsidR="00E21B8D" w:rsidRPr="00A70519" w:rsidDel="00A70519" w:rsidRDefault="007F086F" w:rsidP="00E21B8D">
      <w:pPr>
        <w:shd w:val="clear" w:color="auto" w:fill="FFFFFF"/>
        <w:rPr>
          <w:del w:id="256" w:author="vidare" w:date="2015-03-30T10:05:00Z"/>
          <w:b/>
          <w:bCs/>
          <w:caps/>
          <w:rPrChange w:id="257" w:author="vidare" w:date="2015-03-30T10:03:00Z">
            <w:rPr>
              <w:del w:id="258" w:author="vidare" w:date="2015-03-30T10:05:00Z"/>
              <w:b/>
              <w:bCs/>
              <w:caps/>
              <w:color w:val="4F81BD" w:themeColor="accent1"/>
            </w:rPr>
          </w:rPrChange>
        </w:rPr>
      </w:pPr>
      <w:del w:id="259" w:author="vidare" w:date="2015-03-30T10:05:00Z">
        <w:r w:rsidRPr="007F086F">
          <w:rPr>
            <w:b/>
            <w:bCs/>
            <w:caps/>
            <w:rPrChange w:id="260" w:author="vidare" w:date="2015-03-30T10:03:00Z">
              <w:rPr>
                <w:b/>
                <w:bCs/>
                <w:caps/>
                <w:color w:val="4F81BD" w:themeColor="accent1"/>
                <w:sz w:val="15"/>
                <w:szCs w:val="15"/>
              </w:rPr>
            </w:rPrChange>
          </w:rPr>
          <w:delText xml:space="preserve">Höfundar: </w:delText>
        </w:r>
      </w:del>
    </w:p>
    <w:p w:rsidR="00E21B8D" w:rsidRPr="00A70519" w:rsidDel="00A70519" w:rsidRDefault="007F086F" w:rsidP="00E21B8D">
      <w:pPr>
        <w:shd w:val="clear" w:color="auto" w:fill="FFFFFF"/>
        <w:rPr>
          <w:del w:id="261" w:author="vidare" w:date="2015-03-30T10:05:00Z"/>
          <w:rPrChange w:id="262" w:author="vidare" w:date="2015-03-30T10:03:00Z">
            <w:rPr>
              <w:del w:id="263" w:author="vidare" w:date="2015-03-30T10:05:00Z"/>
              <w:color w:val="4F81BD" w:themeColor="accent1"/>
            </w:rPr>
          </w:rPrChange>
        </w:rPr>
      </w:pPr>
      <w:del w:id="264" w:author="vidare" w:date="2015-03-30T10:29:00Z">
        <w:r w:rsidRPr="00A70519" w:rsidDel="00A66A7A">
          <w:fldChar w:fldCharType="begin"/>
        </w:r>
        <w:r w:rsidR="003A786C" w:rsidRPr="00A70519" w:rsidDel="00A66A7A">
          <w:delInstrText>HYPERLINK "http://www.hirsla.lsh.is/lsh/simple-search?filter_field_0=author&amp;filter_type_0=equals&amp;filter_value_0=Agnarsson%2C+Ulfur"</w:delInstrText>
        </w:r>
        <w:r w:rsidRPr="00A70519" w:rsidDel="00A66A7A">
          <w:fldChar w:fldCharType="separate"/>
        </w:r>
        <w:r w:rsidRPr="007F086F">
          <w:rPr>
            <w:b/>
            <w:bCs/>
            <w:rPrChange w:id="265" w:author="vidare" w:date="2015-03-30T10:03:00Z">
              <w:rPr>
                <w:b/>
                <w:bCs/>
                <w:color w:val="4F81BD" w:themeColor="accent1"/>
                <w:sz w:val="15"/>
                <w:szCs w:val="15"/>
              </w:rPr>
            </w:rPrChange>
          </w:rPr>
          <w:delText>Agnarsson</w:delText>
        </w:r>
      </w:del>
      <w:del w:id="266" w:author="vidare" w:date="2015-03-30T10:05:00Z">
        <w:r w:rsidRPr="007F086F">
          <w:rPr>
            <w:b/>
            <w:bCs/>
            <w:rPrChange w:id="267" w:author="vidare" w:date="2015-03-30T10:03:00Z">
              <w:rPr>
                <w:b/>
                <w:bCs/>
                <w:color w:val="4F81BD" w:themeColor="accent1"/>
                <w:sz w:val="15"/>
                <w:szCs w:val="15"/>
              </w:rPr>
            </w:rPrChange>
          </w:rPr>
          <w:delText>,</w:delText>
        </w:r>
      </w:del>
      <w:del w:id="268" w:author="vidare" w:date="2015-03-30T10:29:00Z">
        <w:r w:rsidRPr="007F086F">
          <w:rPr>
            <w:b/>
            <w:bCs/>
            <w:rPrChange w:id="269" w:author="vidare" w:date="2015-03-30T10:03:00Z">
              <w:rPr>
                <w:b/>
                <w:bCs/>
                <w:color w:val="4F81BD" w:themeColor="accent1"/>
                <w:sz w:val="15"/>
                <w:szCs w:val="15"/>
              </w:rPr>
            </w:rPrChange>
          </w:rPr>
          <w:delText xml:space="preserve"> Ulfur</w:delText>
        </w:r>
        <w:r w:rsidRPr="00A70519" w:rsidDel="00A66A7A">
          <w:fldChar w:fldCharType="end"/>
        </w:r>
        <w:r w:rsidRPr="007F086F">
          <w:rPr>
            <w:rPrChange w:id="270" w:author="vidare" w:date="2015-03-30T10:03:00Z">
              <w:rPr>
                <w:color w:val="4F81BD" w:themeColor="accent1"/>
                <w:sz w:val="15"/>
                <w:szCs w:val="15"/>
              </w:rPr>
            </w:rPrChange>
          </w:rPr>
          <w:delText xml:space="preserve">; </w:delText>
        </w:r>
        <w:r w:rsidRPr="00A70519" w:rsidDel="00A66A7A">
          <w:fldChar w:fldCharType="begin"/>
        </w:r>
        <w:r w:rsidR="003A786C" w:rsidRPr="00A70519" w:rsidDel="00A66A7A">
          <w:delInstrText>HYPERLINK "http://www.hirsla.lsh.is/lsh/simple-search?filter_field_0=author&amp;filter_type_0=equals&amp;filter_value_0=Bj%C3%B6rnsson%2C+Sigurdur"</w:delInstrText>
        </w:r>
        <w:r w:rsidRPr="00A70519" w:rsidDel="00A66A7A">
          <w:fldChar w:fldCharType="separate"/>
        </w:r>
        <w:r w:rsidRPr="007F086F">
          <w:rPr>
            <w:bCs/>
            <w:rPrChange w:id="271" w:author="vidare" w:date="2015-03-30T10:08:00Z">
              <w:rPr>
                <w:b/>
                <w:bCs/>
                <w:color w:val="4F81BD" w:themeColor="accent1"/>
                <w:sz w:val="15"/>
                <w:szCs w:val="15"/>
              </w:rPr>
            </w:rPrChange>
          </w:rPr>
          <w:delText>Björnsson, Sigurdur</w:delText>
        </w:r>
        <w:r w:rsidRPr="00A70519" w:rsidDel="00A66A7A">
          <w:fldChar w:fldCharType="end"/>
        </w:r>
        <w:r w:rsidRPr="007F086F">
          <w:rPr>
            <w:rPrChange w:id="272" w:author="vidare" w:date="2015-03-30T10:08:00Z">
              <w:rPr>
                <w:color w:val="4F81BD" w:themeColor="accent1"/>
                <w:sz w:val="15"/>
                <w:szCs w:val="15"/>
              </w:rPr>
            </w:rPrChange>
          </w:rPr>
          <w:delText xml:space="preserve">; </w:delText>
        </w:r>
        <w:r w:rsidRPr="00A70519" w:rsidDel="00A66A7A">
          <w:fldChar w:fldCharType="begin"/>
        </w:r>
        <w:r w:rsidR="003A786C" w:rsidRPr="00A70519" w:rsidDel="00A66A7A">
          <w:delInstrText>HYPERLINK "http://www.hirsla.lsh.is/lsh/simple-search?filter_field_0=author&amp;filter_type_0=equals&amp;filter_value_0=J%C3%B3hansson%2C+J%C3%B3hann+Heidar"</w:delInstrText>
        </w:r>
        <w:r w:rsidRPr="00A70519" w:rsidDel="00A66A7A">
          <w:fldChar w:fldCharType="separate"/>
        </w:r>
        <w:r w:rsidRPr="007F086F">
          <w:rPr>
            <w:bCs/>
            <w:rPrChange w:id="273" w:author="vidare" w:date="2015-03-30T10:08:00Z">
              <w:rPr>
                <w:b/>
                <w:bCs/>
                <w:color w:val="4F81BD" w:themeColor="accent1"/>
                <w:sz w:val="15"/>
                <w:szCs w:val="15"/>
              </w:rPr>
            </w:rPrChange>
          </w:rPr>
          <w:delText>Jóhansson, Jóhann Heidar</w:delText>
        </w:r>
        <w:r w:rsidRPr="00A70519" w:rsidDel="00A66A7A">
          <w:fldChar w:fldCharType="end"/>
        </w:r>
        <w:r w:rsidRPr="007F086F">
          <w:rPr>
            <w:rPrChange w:id="274" w:author="vidare" w:date="2015-03-30T10:08:00Z">
              <w:rPr>
                <w:color w:val="4F81BD" w:themeColor="accent1"/>
                <w:sz w:val="15"/>
                <w:szCs w:val="15"/>
              </w:rPr>
            </w:rPrChange>
          </w:rPr>
          <w:delText xml:space="preserve">; </w:delText>
        </w:r>
        <w:r w:rsidRPr="00A70519" w:rsidDel="00A66A7A">
          <w:fldChar w:fldCharType="begin"/>
        </w:r>
        <w:r w:rsidR="003A786C" w:rsidRPr="00A70519" w:rsidDel="00A66A7A">
          <w:delInstrText>HYPERLINK "http://www.hirsla.lsh.is/lsh/simple-search?filter_field_0=author&amp;filter_type_0=equals&amp;filter_value_0=Sigurdsson%2C+Luther"</w:delInstrText>
        </w:r>
        <w:r w:rsidRPr="00A70519" w:rsidDel="00A66A7A">
          <w:fldChar w:fldCharType="separate"/>
        </w:r>
        <w:r w:rsidRPr="007F086F">
          <w:rPr>
            <w:bCs/>
            <w:rPrChange w:id="275" w:author="vidare" w:date="2015-03-30T10:08:00Z">
              <w:rPr>
                <w:b/>
                <w:bCs/>
                <w:color w:val="4F81BD" w:themeColor="accent1"/>
                <w:sz w:val="15"/>
                <w:szCs w:val="15"/>
              </w:rPr>
            </w:rPrChange>
          </w:rPr>
          <w:delText>Sigurdsson, Luther</w:delText>
        </w:r>
        <w:r w:rsidRPr="00A70519" w:rsidDel="00A66A7A">
          <w:fldChar w:fldCharType="end"/>
        </w:r>
      </w:del>
      <w:moveToRangeStart w:id="276" w:author="vidare" w:date="2015-03-30T10:06:00Z" w:name="move415473302"/>
      <w:moveTo w:id="277" w:author="vidare" w:date="2015-03-30T10:06:00Z">
        <w:del w:id="278" w:author="vidare" w:date="2015-03-30T10:29:00Z">
          <w:r w:rsidR="00A70519" w:rsidRPr="00A70519" w:rsidDel="00A66A7A">
            <w:delText xml:space="preserve">Inflammatory bowel disease in Icelandic children 1951-2010. Population-based study involving one nation over six decades. </w:delText>
          </w:r>
        </w:del>
      </w:moveTo>
      <w:moveToRangeEnd w:id="276"/>
      <w:del w:id="279" w:author="vidare" w:date="2015-03-30T10:05:00Z">
        <w:r w:rsidRPr="007F086F">
          <w:rPr>
            <w:rPrChange w:id="280" w:author="vidare" w:date="2015-03-30T10:03:00Z">
              <w:rPr>
                <w:color w:val="4F81BD" w:themeColor="accent1"/>
                <w:sz w:val="15"/>
                <w:szCs w:val="15"/>
              </w:rPr>
            </w:rPrChange>
          </w:rPr>
          <w:delText xml:space="preserve"> </w:delText>
        </w:r>
      </w:del>
    </w:p>
    <w:p w:rsidR="00E21B8D" w:rsidRPr="00A70519" w:rsidDel="00A70519" w:rsidRDefault="007F086F" w:rsidP="00E21B8D">
      <w:pPr>
        <w:shd w:val="clear" w:color="auto" w:fill="FFFFFF"/>
        <w:rPr>
          <w:del w:id="281" w:author="vidare" w:date="2015-03-30T10:05:00Z"/>
          <w:b/>
          <w:bCs/>
          <w:caps/>
          <w:rPrChange w:id="282" w:author="vidare" w:date="2015-03-30T10:03:00Z">
            <w:rPr>
              <w:del w:id="283" w:author="vidare" w:date="2015-03-30T10:05:00Z"/>
              <w:b/>
              <w:bCs/>
              <w:caps/>
              <w:color w:val="4F81BD" w:themeColor="accent1"/>
            </w:rPr>
          </w:rPrChange>
        </w:rPr>
      </w:pPr>
      <w:del w:id="284" w:author="vidare" w:date="2015-03-30T10:05:00Z">
        <w:r w:rsidRPr="007F086F">
          <w:rPr>
            <w:b/>
            <w:bCs/>
            <w:caps/>
            <w:rPrChange w:id="285" w:author="vidare" w:date="2015-03-30T10:03:00Z">
              <w:rPr>
                <w:b/>
                <w:bCs/>
                <w:caps/>
                <w:color w:val="4F81BD" w:themeColor="accent1"/>
                <w:sz w:val="15"/>
                <w:szCs w:val="15"/>
              </w:rPr>
            </w:rPrChange>
          </w:rPr>
          <w:delText xml:space="preserve">Tilvísun: </w:delText>
        </w:r>
      </w:del>
      <w:del w:id="286" w:author="vidare" w:date="2015-03-30T10:29:00Z">
        <w:r w:rsidRPr="007F086F">
          <w:rPr>
            <w:rPrChange w:id="287" w:author="vidare" w:date="2015-03-30T10:03:00Z">
              <w:rPr>
                <w:color w:val="4F81BD" w:themeColor="accent1"/>
                <w:sz w:val="15"/>
                <w:szCs w:val="15"/>
              </w:rPr>
            </w:rPrChange>
          </w:rPr>
          <w:delText>Scand. J. Gastroenterol. 2013, 48 (12):1399-404</w:delText>
        </w:r>
      </w:del>
      <w:del w:id="288" w:author="vidare" w:date="2015-03-30T10:05:00Z">
        <w:r w:rsidRPr="007F086F">
          <w:rPr>
            <w:rPrChange w:id="289" w:author="vidare" w:date="2015-03-30T10:03:00Z">
              <w:rPr>
                <w:color w:val="4F81BD" w:themeColor="accent1"/>
                <w:sz w:val="15"/>
                <w:szCs w:val="15"/>
              </w:rPr>
            </w:rPrChange>
          </w:rPr>
          <w:delText xml:space="preserve"> </w:delText>
        </w:r>
      </w:del>
    </w:p>
    <w:p w:rsidR="00E21B8D" w:rsidRPr="00A70519" w:rsidDel="00A70519" w:rsidRDefault="007F086F" w:rsidP="00E21B8D">
      <w:pPr>
        <w:shd w:val="clear" w:color="auto" w:fill="FFFFFF"/>
        <w:rPr>
          <w:del w:id="290" w:author="vidare" w:date="2015-03-30T10:06:00Z"/>
          <w:rPrChange w:id="291" w:author="vidare" w:date="2015-03-30T10:03:00Z">
            <w:rPr>
              <w:del w:id="292" w:author="vidare" w:date="2015-03-30T10:06:00Z"/>
              <w:color w:val="4F81BD" w:themeColor="accent1"/>
            </w:rPr>
          </w:rPrChange>
        </w:rPr>
      </w:pPr>
      <w:del w:id="293" w:author="vidare" w:date="2015-03-30T10:05:00Z">
        <w:r w:rsidRPr="007F086F">
          <w:rPr>
            <w:b/>
            <w:bCs/>
            <w:caps/>
            <w:rPrChange w:id="294" w:author="vidare" w:date="2015-03-30T10:03:00Z">
              <w:rPr>
                <w:b/>
                <w:bCs/>
                <w:caps/>
                <w:color w:val="4F81BD" w:themeColor="accent1"/>
                <w:sz w:val="15"/>
                <w:szCs w:val="15"/>
              </w:rPr>
            </w:rPrChange>
          </w:rPr>
          <w:delText xml:space="preserve">Útgáfudagur: </w:delText>
        </w:r>
        <w:r w:rsidRPr="007F086F">
          <w:rPr>
            <w:rPrChange w:id="295" w:author="vidare" w:date="2015-03-30T10:03:00Z">
              <w:rPr>
                <w:color w:val="4F81BD" w:themeColor="accent1"/>
                <w:sz w:val="15"/>
                <w:szCs w:val="15"/>
              </w:rPr>
            </w:rPrChange>
          </w:rPr>
          <w:delText>des-2013</w:delText>
        </w:r>
      </w:del>
      <w:del w:id="296" w:author="vidare" w:date="2015-03-30T10:06:00Z">
        <w:r w:rsidRPr="007F086F">
          <w:rPr>
            <w:rPrChange w:id="297" w:author="vidare" w:date="2015-03-30T10:03:00Z">
              <w:rPr>
                <w:color w:val="4F81BD" w:themeColor="accent1"/>
                <w:sz w:val="15"/>
                <w:szCs w:val="15"/>
              </w:rPr>
            </w:rPrChange>
          </w:rPr>
          <w:delText xml:space="preserve"> </w:delText>
        </w:r>
      </w:del>
    </w:p>
    <w:p w:rsidR="00006EA9" w:rsidRPr="00A70519" w:rsidDel="00A66A7A" w:rsidRDefault="00006EA9" w:rsidP="00E21B8D">
      <w:pPr>
        <w:shd w:val="clear" w:color="auto" w:fill="FFFFFF"/>
        <w:rPr>
          <w:del w:id="298" w:author="vidare" w:date="2015-03-30T10:29:00Z"/>
          <w:rPrChange w:id="299" w:author="vidare" w:date="2015-03-30T10:03:00Z">
            <w:rPr>
              <w:del w:id="300" w:author="vidare" w:date="2015-03-30T10:29:00Z"/>
              <w:color w:val="4F81BD" w:themeColor="accent1"/>
            </w:rPr>
          </w:rPrChange>
        </w:rPr>
      </w:pPr>
    </w:p>
    <w:p w:rsidR="00006EA9" w:rsidRPr="00A70519" w:rsidDel="00097DF6" w:rsidRDefault="007F086F" w:rsidP="00006EA9">
      <w:pPr>
        <w:spacing w:before="100" w:beforeAutospacing="1"/>
        <w:jc w:val="both"/>
        <w:rPr>
          <w:del w:id="301" w:author="vidare" w:date="2015-03-30T11:06:00Z"/>
          <w:sz w:val="20"/>
          <w:szCs w:val="20"/>
          <w:rPrChange w:id="302" w:author="vidare" w:date="2015-03-30T10:03:00Z">
            <w:rPr>
              <w:del w:id="303" w:author="vidare" w:date="2015-03-30T11:06:00Z"/>
              <w:color w:val="1F497D" w:themeColor="text2"/>
              <w:sz w:val="20"/>
              <w:szCs w:val="20"/>
            </w:rPr>
          </w:rPrChange>
        </w:rPr>
      </w:pPr>
      <w:del w:id="304" w:author="vidare" w:date="2015-03-30T11:06:00Z">
        <w:r w:rsidRPr="007F086F">
          <w:rPr>
            <w:rFonts w:eastAsia="Calibri"/>
            <w:b/>
            <w:bCs/>
            <w:lang w:val="en-GB"/>
            <w:rPrChange w:id="305" w:author="vidare" w:date="2015-03-30T10:03:00Z">
              <w:rPr>
                <w:rFonts w:eastAsia="Calibri"/>
                <w:b/>
                <w:bCs/>
                <w:color w:val="1F497D" w:themeColor="text2"/>
                <w:sz w:val="15"/>
                <w:szCs w:val="15"/>
                <w:lang w:val="en-GB"/>
              </w:rPr>
            </w:rPrChange>
          </w:rPr>
          <w:delText>ValtyrThors</w:delText>
        </w:r>
      </w:del>
      <w:del w:id="306" w:author="vidare" w:date="2015-03-30T10:06:00Z">
        <w:r w:rsidRPr="007F086F">
          <w:rPr>
            <w:b/>
            <w:bCs/>
            <w:sz w:val="20"/>
            <w:szCs w:val="20"/>
            <w:rPrChange w:id="307" w:author="vidare" w:date="2015-03-30T10:03:00Z">
              <w:rPr>
                <w:b/>
                <w:bCs/>
                <w:color w:val="1F497D" w:themeColor="text2"/>
                <w:sz w:val="20"/>
                <w:szCs w:val="20"/>
              </w:rPr>
            </w:rPrChange>
          </w:rPr>
          <w:delText xml:space="preserve"> </w:delText>
        </w:r>
        <w:r w:rsidRPr="007F086F">
          <w:rPr>
            <w:rFonts w:eastAsia="Calibri"/>
            <w:lang w:val="en-GB"/>
            <w:rPrChange w:id="308" w:author="vidare" w:date="2015-03-30T10:03:00Z">
              <w:rPr>
                <w:rFonts w:eastAsia="Calibri"/>
                <w:color w:val="1F497D" w:themeColor="text2"/>
                <w:sz w:val="15"/>
                <w:szCs w:val="15"/>
                <w:lang w:val="en-GB"/>
              </w:rPr>
            </w:rPrChange>
          </w:rPr>
          <w:delText xml:space="preserve">, </w:delText>
        </w:r>
      </w:del>
      <w:del w:id="309" w:author="vidare" w:date="2015-03-30T11:06:00Z">
        <w:r w:rsidRPr="007F086F">
          <w:rPr>
            <w:rFonts w:eastAsia="Calibri"/>
            <w:lang w:val="en-GB"/>
            <w:rPrChange w:id="310" w:author="vidare" w:date="2015-03-30T10:03:00Z">
              <w:rPr>
                <w:rFonts w:eastAsia="Calibri"/>
                <w:color w:val="1F497D" w:themeColor="text2"/>
                <w:sz w:val="15"/>
                <w:szCs w:val="15"/>
                <w:lang w:val="en-GB"/>
              </w:rPr>
            </w:rPrChange>
          </w:rPr>
          <w:delText>Adam Finn. Healthy children should not be assumed to be asymptomatic in case-control studies of URTI. Pediatrics. 2014;e-letter, published 13 May 2014.</w:delText>
        </w:r>
        <w:r w:rsidRPr="007F086F">
          <w:rPr>
            <w:sz w:val="20"/>
            <w:szCs w:val="20"/>
            <w:rPrChange w:id="311" w:author="vidare" w:date="2015-03-30T10:03:00Z">
              <w:rPr>
                <w:color w:val="1F497D" w:themeColor="text2"/>
                <w:sz w:val="20"/>
                <w:szCs w:val="20"/>
              </w:rPr>
            </w:rPrChange>
          </w:rPr>
          <w:delText xml:space="preserve"> </w:delText>
        </w:r>
      </w:del>
    </w:p>
    <w:p w:rsidR="00006EA9" w:rsidRPr="00A70519" w:rsidDel="00097DF6" w:rsidRDefault="007F086F" w:rsidP="00006EA9">
      <w:pPr>
        <w:spacing w:before="100" w:beforeAutospacing="1"/>
        <w:jc w:val="both"/>
        <w:rPr>
          <w:del w:id="312" w:author="vidare" w:date="2015-03-30T11:06:00Z"/>
          <w:sz w:val="20"/>
          <w:szCs w:val="20"/>
          <w:rPrChange w:id="313" w:author="vidare" w:date="2015-03-30T10:03:00Z">
            <w:rPr>
              <w:del w:id="314" w:author="vidare" w:date="2015-03-30T11:06:00Z"/>
              <w:color w:val="1F497D" w:themeColor="text2"/>
              <w:sz w:val="20"/>
              <w:szCs w:val="20"/>
            </w:rPr>
          </w:rPrChange>
        </w:rPr>
      </w:pPr>
      <w:del w:id="315" w:author="vidare" w:date="2015-03-30T11:06:00Z">
        <w:r w:rsidRPr="007F086F">
          <w:rPr>
            <w:rFonts w:eastAsia="Calibri"/>
            <w:b/>
            <w:bCs/>
            <w:lang w:val="en-GB"/>
            <w:rPrChange w:id="316" w:author="vidare" w:date="2015-03-30T10:03:00Z">
              <w:rPr>
                <w:rFonts w:eastAsia="Calibri"/>
                <w:b/>
                <w:bCs/>
                <w:color w:val="1F497D" w:themeColor="text2"/>
                <w:sz w:val="15"/>
                <w:szCs w:val="15"/>
                <w:lang w:val="en-GB"/>
              </w:rPr>
            </w:rPrChange>
          </w:rPr>
          <w:delText xml:space="preserve">ValtyrThors, </w:delText>
        </w:r>
        <w:r w:rsidRPr="007F086F">
          <w:rPr>
            <w:rFonts w:eastAsia="Calibri"/>
            <w:lang w:val="en-GB"/>
            <w:rPrChange w:id="317" w:author="vidare" w:date="2015-03-30T10:03:00Z">
              <w:rPr>
                <w:rFonts w:eastAsia="Calibri"/>
                <w:color w:val="1F497D" w:themeColor="text2"/>
                <w:sz w:val="15"/>
                <w:szCs w:val="15"/>
                <w:lang w:val="en-GB"/>
              </w:rPr>
            </w:rPrChange>
          </w:rPr>
          <w:delText>Phoebe Moulsdale, Adam Finn. Parental views on childhood influenza vaccination. The Pediatric Infectious Disease Journal. 2014;33(3):334-335.</w:delText>
        </w:r>
        <w:r w:rsidRPr="007F086F">
          <w:rPr>
            <w:sz w:val="20"/>
            <w:szCs w:val="20"/>
            <w:rPrChange w:id="318" w:author="vidare" w:date="2015-03-30T10:03:00Z">
              <w:rPr>
                <w:color w:val="1F497D" w:themeColor="text2"/>
                <w:sz w:val="20"/>
                <w:szCs w:val="20"/>
              </w:rPr>
            </w:rPrChange>
          </w:rPr>
          <w:delText xml:space="preserve"> </w:delText>
        </w:r>
      </w:del>
    </w:p>
    <w:p w:rsidR="00006EA9" w:rsidRPr="00006EA9" w:rsidDel="00097DF6" w:rsidRDefault="007F086F" w:rsidP="00006EA9">
      <w:pPr>
        <w:spacing w:before="100" w:beforeAutospacing="1"/>
        <w:jc w:val="both"/>
        <w:rPr>
          <w:del w:id="319" w:author="vidare" w:date="2015-03-30T11:06:00Z"/>
          <w:color w:val="1F497D" w:themeColor="text2"/>
          <w:sz w:val="20"/>
          <w:szCs w:val="20"/>
        </w:rPr>
      </w:pPr>
      <w:del w:id="320" w:author="vidare" w:date="2015-03-30T11:06:00Z">
        <w:r w:rsidRPr="007F086F">
          <w:rPr>
            <w:rFonts w:eastAsia="Calibri"/>
            <w:b/>
            <w:bCs/>
            <w:lang w:val="en-GB"/>
            <w:rPrChange w:id="321" w:author="vidare" w:date="2015-03-30T10:03:00Z">
              <w:rPr>
                <w:rFonts w:eastAsia="Calibri"/>
                <w:b/>
                <w:bCs/>
                <w:color w:val="1F497D" w:themeColor="text2"/>
                <w:sz w:val="15"/>
                <w:szCs w:val="15"/>
                <w:lang w:val="en-GB"/>
              </w:rPr>
            </w:rPrChange>
          </w:rPr>
          <w:delText xml:space="preserve">ValtyrThors, </w:delText>
        </w:r>
        <w:r w:rsidRPr="007F086F">
          <w:rPr>
            <w:rFonts w:eastAsia="Calibri"/>
            <w:lang w:val="en-GB"/>
            <w:rPrChange w:id="322" w:author="vidare" w:date="2015-03-30T10:03:00Z">
              <w:rPr>
                <w:rFonts w:eastAsia="Calibri"/>
                <w:color w:val="1F497D" w:themeColor="text2"/>
                <w:sz w:val="15"/>
                <w:szCs w:val="15"/>
                <w:lang w:val="en-GB"/>
              </w:rPr>
            </w:rPrChange>
          </w:rPr>
          <w:delText>Sebastiaan J Vastert, NicoWulffraat, Annet van Royen, JoostFrenkel, Monique de Sa</w:delText>
        </w:r>
        <w:r w:rsidRPr="007F086F">
          <w:rPr>
            <w:sz w:val="20"/>
            <w:szCs w:val="20"/>
            <w:rPrChange w:id="323" w:author="vidare" w:date="2015-03-30T10:03:00Z">
              <w:rPr>
                <w:color w:val="1F497D" w:themeColor="text2"/>
                <w:sz w:val="20"/>
                <w:szCs w:val="20"/>
              </w:rPr>
            </w:rPrChange>
          </w:rPr>
          <w:delText xml:space="preserve"> </w:delText>
        </w:r>
        <w:r w:rsidRPr="007F086F">
          <w:rPr>
            <w:rFonts w:eastAsia="Calibri"/>
            <w:lang w:val="nl-NL"/>
            <w:rPrChange w:id="324" w:author="vidare" w:date="2015-03-30T10:03:00Z">
              <w:rPr>
                <w:rFonts w:eastAsia="Calibri"/>
                <w:color w:val="1F497D" w:themeColor="text2"/>
                <w:sz w:val="15"/>
                <w:szCs w:val="15"/>
                <w:lang w:val="nl-NL"/>
              </w:rPr>
            </w:rPrChange>
          </w:rPr>
          <w:delText xml:space="preserve">int-van der Velden, Tom J. de Koning. </w:delText>
        </w:r>
        <w:r w:rsidRPr="007F086F">
          <w:rPr>
            <w:rPrChange w:id="325" w:author="vidare" w:date="2015-03-30T10:03:00Z">
              <w:rPr>
                <w:color w:val="1F497D" w:themeColor="text2"/>
                <w:sz w:val="15"/>
                <w:szCs w:val="15"/>
              </w:rPr>
            </w:rPrChange>
          </w:rPr>
          <w:delText>Mevalonate kinase deficiency in a patient initially diagnosed with incomplete Kawasaki disease. Pediatrics. 2014</w:delText>
        </w:r>
        <w:r w:rsidRPr="007F086F">
          <w:rPr>
            <w:lang w:val="en-GB"/>
            <w:rPrChange w:id="326" w:author="vidare" w:date="2015-03-30T10:03:00Z">
              <w:rPr>
                <w:color w:val="1F497D" w:themeColor="text2"/>
                <w:sz w:val="15"/>
                <w:szCs w:val="15"/>
                <w:lang w:val="en-GB"/>
              </w:rPr>
            </w:rPrChange>
          </w:rPr>
          <w:delText>;133:e461-465</w:delText>
        </w:r>
        <w:r w:rsidR="00006EA9" w:rsidRPr="00006EA9" w:rsidDel="00097DF6">
          <w:rPr>
            <w:rFonts w:eastAsia="Calibri"/>
            <w:color w:val="1F497D" w:themeColor="text2"/>
            <w:lang w:val="en-GB"/>
          </w:rPr>
          <w:delText xml:space="preserve"> </w:delText>
        </w:r>
      </w:del>
    </w:p>
    <w:p w:rsidR="00006EA9" w:rsidDel="00097DF6" w:rsidRDefault="00006EA9" w:rsidP="00E21B8D">
      <w:pPr>
        <w:shd w:val="clear" w:color="auto" w:fill="FFFFFF"/>
        <w:rPr>
          <w:del w:id="327" w:author="vidare" w:date="2015-03-30T11:06:00Z"/>
          <w:b/>
          <w:bCs/>
          <w:caps/>
          <w:color w:val="4F81BD" w:themeColor="accent1"/>
        </w:rPr>
      </w:pPr>
    </w:p>
    <w:p w:rsidR="00000000" w:rsidRDefault="001F7E62">
      <w:pPr>
        <w:pStyle w:val="Heading2"/>
        <w:spacing w:after="0"/>
        <w:rPr>
          <w:lang w:val="is-IS"/>
        </w:rPr>
        <w:pPrChange w:id="328" w:author="vidare" w:date="2015-03-30T10:30:00Z">
          <w:pPr>
            <w:pStyle w:val="Heading2"/>
          </w:pPr>
        </w:pPrChange>
      </w:pPr>
      <w:r w:rsidRPr="00DB30DE">
        <w:rPr>
          <w:lang w:val="is-IS"/>
        </w:rPr>
        <w:t>Rafræn birting fyrir prentaða útgáfu</w:t>
      </w:r>
    </w:p>
    <w:p w:rsidR="001F7E62" w:rsidRDefault="001F7E62" w:rsidP="00226DD2">
      <w:pPr>
        <w:rPr>
          <w:i/>
          <w:lang w:val="is-IS"/>
        </w:rPr>
      </w:pPr>
      <w:r>
        <w:rPr>
          <w:i/>
          <w:lang w:val="is-IS"/>
        </w:rPr>
        <w:t>(</w:t>
      </w:r>
      <w:r w:rsidRPr="00226DD2">
        <w:rPr>
          <w:i/>
          <w:lang w:val="is-IS"/>
        </w:rPr>
        <w:t xml:space="preserve">Hér er átt við ritrýndar </w:t>
      </w:r>
      <w:r>
        <w:rPr>
          <w:i/>
          <w:lang w:val="is-IS"/>
        </w:rPr>
        <w:t>g</w:t>
      </w:r>
      <w:r w:rsidRPr="00226DD2">
        <w:rPr>
          <w:i/>
          <w:lang w:val="is-IS"/>
        </w:rPr>
        <w:t>reinar. Nöfn höfunda sem tilheyra fræðasviðinu skulu feitletruð</w:t>
      </w:r>
      <w:r>
        <w:rPr>
          <w:i/>
          <w:lang w:val="is-IS"/>
        </w:rPr>
        <w:t>)</w:t>
      </w:r>
    </w:p>
    <w:p w:rsidR="005E4BF1" w:rsidRDefault="005E4BF1" w:rsidP="005E4BF1">
      <w:pPr>
        <w:rPr>
          <w:lang w:val="en-US"/>
        </w:rPr>
      </w:pPr>
      <w:proofErr w:type="spellStart"/>
      <w:r w:rsidRPr="001A0F44">
        <w:rPr>
          <w:lang w:val="en-US"/>
        </w:rPr>
        <w:t>Asgeirsson</w:t>
      </w:r>
      <w:proofErr w:type="spellEnd"/>
      <w:r w:rsidRPr="001A0F44">
        <w:rPr>
          <w:lang w:val="en-US"/>
        </w:rPr>
        <w:t xml:space="preserve"> H, </w:t>
      </w:r>
      <w:proofErr w:type="spellStart"/>
      <w:r w:rsidRPr="001A0F44">
        <w:rPr>
          <w:lang w:val="en-US"/>
        </w:rPr>
        <w:t>Gudlaugsson</w:t>
      </w:r>
      <w:proofErr w:type="spellEnd"/>
      <w:r w:rsidRPr="001A0F44">
        <w:rPr>
          <w:lang w:val="en-US"/>
        </w:rPr>
        <w:t xml:space="preserve"> O, </w:t>
      </w:r>
      <w:proofErr w:type="spellStart"/>
      <w:r w:rsidRPr="001A0F44">
        <w:rPr>
          <w:lang w:val="en-US"/>
        </w:rPr>
        <w:t>Kristinsson</w:t>
      </w:r>
      <w:proofErr w:type="spellEnd"/>
      <w:r w:rsidRPr="001A0F44">
        <w:rPr>
          <w:lang w:val="en-US"/>
        </w:rPr>
        <w:t xml:space="preserve"> KG, </w:t>
      </w:r>
      <w:proofErr w:type="spellStart"/>
      <w:r w:rsidRPr="001A0F44">
        <w:rPr>
          <w:lang w:val="en-US"/>
        </w:rPr>
        <w:t>Vilbergsson</w:t>
      </w:r>
      <w:proofErr w:type="spellEnd"/>
      <w:r w:rsidRPr="001A0F44">
        <w:rPr>
          <w:lang w:val="en-US"/>
        </w:rPr>
        <w:t xml:space="preserve"> GR, </w:t>
      </w:r>
      <w:proofErr w:type="spellStart"/>
      <w:r w:rsidRPr="001A0F44">
        <w:rPr>
          <w:lang w:val="en-US"/>
        </w:rPr>
        <w:t>Heiddal</w:t>
      </w:r>
      <w:proofErr w:type="spellEnd"/>
      <w:r w:rsidRPr="001A0F44">
        <w:rPr>
          <w:lang w:val="en-US"/>
        </w:rPr>
        <w:t xml:space="preserve"> S, </w:t>
      </w:r>
      <w:proofErr w:type="spellStart"/>
      <w:r w:rsidRPr="0091695C">
        <w:rPr>
          <w:b/>
          <w:lang w:val="en-US"/>
        </w:rPr>
        <w:t>Haraldsson</w:t>
      </w:r>
      <w:proofErr w:type="spellEnd"/>
      <w:r w:rsidRPr="0091695C">
        <w:rPr>
          <w:b/>
          <w:lang w:val="en-US"/>
        </w:rPr>
        <w:t xml:space="preserve"> A</w:t>
      </w:r>
      <w:r w:rsidRPr="001A0F44">
        <w:rPr>
          <w:lang w:val="en-US"/>
        </w:rPr>
        <w:t xml:space="preserve">, </w:t>
      </w:r>
      <w:proofErr w:type="spellStart"/>
      <w:r w:rsidRPr="001A0F44">
        <w:rPr>
          <w:lang w:val="en-US"/>
        </w:rPr>
        <w:t>Weiland</w:t>
      </w:r>
      <w:proofErr w:type="spellEnd"/>
      <w:r w:rsidRPr="001A0F44">
        <w:rPr>
          <w:lang w:val="en-US"/>
        </w:rPr>
        <w:t xml:space="preserve"> O, </w:t>
      </w:r>
      <w:proofErr w:type="spellStart"/>
      <w:r w:rsidRPr="001A0F44">
        <w:rPr>
          <w:lang w:val="en-US"/>
        </w:rPr>
        <w:t>Kristjansson</w:t>
      </w:r>
      <w:proofErr w:type="spellEnd"/>
      <w:r w:rsidRPr="001A0F44">
        <w:rPr>
          <w:lang w:val="en-US"/>
        </w:rPr>
        <w:t xml:space="preserve"> M. Low Mortality of Staphylococcus </w:t>
      </w:r>
      <w:proofErr w:type="spellStart"/>
      <w:r w:rsidRPr="001A0F44">
        <w:rPr>
          <w:lang w:val="en-US"/>
        </w:rPr>
        <w:t>aureus</w:t>
      </w:r>
      <w:proofErr w:type="spellEnd"/>
      <w:r w:rsidRPr="001A0F44">
        <w:rPr>
          <w:lang w:val="en-US"/>
        </w:rPr>
        <w:t xml:space="preserve"> </w:t>
      </w:r>
      <w:proofErr w:type="spellStart"/>
      <w:r w:rsidRPr="001A0F44">
        <w:rPr>
          <w:lang w:val="en-US"/>
        </w:rPr>
        <w:t>Bacteremia</w:t>
      </w:r>
      <w:proofErr w:type="spellEnd"/>
      <w:r w:rsidRPr="001A0F44">
        <w:rPr>
          <w:lang w:val="en-US"/>
        </w:rPr>
        <w:t xml:space="preserve"> in Icelandic Children - Nationwide Study on Incidence and Outcome. </w:t>
      </w:r>
      <w:proofErr w:type="gramStart"/>
      <w:r w:rsidRPr="001A0F44">
        <w:rPr>
          <w:lang w:val="en-US"/>
        </w:rPr>
        <w:t xml:space="preserve">Pediatric infectious disease journal 2014 </w:t>
      </w:r>
      <w:proofErr w:type="spellStart"/>
      <w:r w:rsidRPr="001A0F44">
        <w:rPr>
          <w:lang w:val="en-US"/>
        </w:rPr>
        <w:t>Epub</w:t>
      </w:r>
      <w:proofErr w:type="spellEnd"/>
      <w:r w:rsidRPr="001A0F44">
        <w:rPr>
          <w:lang w:val="en-US"/>
        </w:rPr>
        <w:t>.</w:t>
      </w:r>
      <w:proofErr w:type="gramEnd"/>
    </w:p>
    <w:p w:rsidR="00A66A7A" w:rsidRDefault="00A66A7A" w:rsidP="005E4BF1">
      <w:pPr>
        <w:rPr>
          <w:ins w:id="329" w:author="vidare" w:date="2015-03-30T10:30:00Z"/>
          <w:lang w:val="en-US"/>
        </w:rPr>
      </w:pPr>
    </w:p>
    <w:p w:rsidR="005E4BF1" w:rsidRDefault="005E4BF1" w:rsidP="005E4BF1">
      <w:pPr>
        <w:rPr>
          <w:lang w:val="en-US"/>
        </w:rPr>
      </w:pPr>
      <w:proofErr w:type="gramStart"/>
      <w:r w:rsidRPr="001A0F44">
        <w:rPr>
          <w:lang w:val="en-US"/>
        </w:rPr>
        <w:t>de-Wahl</w:t>
      </w:r>
      <w:proofErr w:type="gramEnd"/>
      <w:r w:rsidRPr="001A0F44">
        <w:rPr>
          <w:lang w:val="en-US"/>
        </w:rPr>
        <w:t xml:space="preserve"> </w:t>
      </w:r>
      <w:proofErr w:type="spellStart"/>
      <w:r w:rsidRPr="001A0F44">
        <w:rPr>
          <w:lang w:val="en-US"/>
        </w:rPr>
        <w:t>Granelli</w:t>
      </w:r>
      <w:proofErr w:type="spellEnd"/>
      <w:r w:rsidRPr="001A0F44">
        <w:rPr>
          <w:lang w:val="en-US"/>
        </w:rPr>
        <w:t xml:space="preserve"> A, </w:t>
      </w:r>
      <w:proofErr w:type="spellStart"/>
      <w:r w:rsidRPr="001A0F44">
        <w:rPr>
          <w:lang w:val="en-US"/>
        </w:rPr>
        <w:t>Meberg</w:t>
      </w:r>
      <w:proofErr w:type="spellEnd"/>
      <w:r w:rsidRPr="001A0F44">
        <w:rPr>
          <w:lang w:val="en-US"/>
        </w:rPr>
        <w:t xml:space="preserve"> A, </w:t>
      </w:r>
      <w:proofErr w:type="spellStart"/>
      <w:r w:rsidRPr="001A0F44">
        <w:rPr>
          <w:lang w:val="en-US"/>
        </w:rPr>
        <w:t>Ojala</w:t>
      </w:r>
      <w:proofErr w:type="spellEnd"/>
      <w:r w:rsidRPr="001A0F44">
        <w:rPr>
          <w:lang w:val="en-US"/>
        </w:rPr>
        <w:t xml:space="preserve"> T, </w:t>
      </w:r>
      <w:proofErr w:type="spellStart"/>
      <w:r w:rsidRPr="001A0F44">
        <w:rPr>
          <w:lang w:val="en-US"/>
        </w:rPr>
        <w:t>Steensberg</w:t>
      </w:r>
      <w:proofErr w:type="spellEnd"/>
      <w:r w:rsidRPr="001A0F44">
        <w:rPr>
          <w:lang w:val="en-US"/>
        </w:rPr>
        <w:t xml:space="preserve"> J, </w:t>
      </w:r>
      <w:proofErr w:type="spellStart"/>
      <w:r w:rsidRPr="000065F9">
        <w:rPr>
          <w:b/>
          <w:lang w:val="en-US"/>
        </w:rPr>
        <w:t>Oskarsson</w:t>
      </w:r>
      <w:proofErr w:type="spellEnd"/>
      <w:r w:rsidRPr="000065F9">
        <w:rPr>
          <w:b/>
          <w:lang w:val="en-US"/>
        </w:rPr>
        <w:t xml:space="preserve"> G</w:t>
      </w:r>
      <w:r w:rsidRPr="001A0F44">
        <w:rPr>
          <w:lang w:val="en-US"/>
        </w:rPr>
        <w:t xml:space="preserve">, </w:t>
      </w:r>
      <w:proofErr w:type="spellStart"/>
      <w:r w:rsidRPr="001A0F44">
        <w:rPr>
          <w:lang w:val="en-US"/>
        </w:rPr>
        <w:t>Mellander</w:t>
      </w:r>
      <w:proofErr w:type="spellEnd"/>
      <w:r w:rsidRPr="001A0F44">
        <w:rPr>
          <w:lang w:val="en-US"/>
        </w:rPr>
        <w:t xml:space="preserve"> M. Nordic pulse </w:t>
      </w:r>
      <w:proofErr w:type="spellStart"/>
      <w:r w:rsidRPr="001A0F44">
        <w:rPr>
          <w:lang w:val="en-US"/>
        </w:rPr>
        <w:t>oximetry</w:t>
      </w:r>
      <w:proofErr w:type="spellEnd"/>
      <w:r w:rsidRPr="001A0F44">
        <w:rPr>
          <w:lang w:val="en-US"/>
        </w:rPr>
        <w:t xml:space="preserve"> screening - implementation status and proposal for uniform guidelines. </w:t>
      </w:r>
      <w:proofErr w:type="spellStart"/>
      <w:proofErr w:type="gramStart"/>
      <w:r w:rsidRPr="001A0F44">
        <w:rPr>
          <w:lang w:val="en-US"/>
        </w:rPr>
        <w:t>Acta</w:t>
      </w:r>
      <w:proofErr w:type="spellEnd"/>
      <w:r w:rsidRPr="001A0F44">
        <w:rPr>
          <w:lang w:val="en-US"/>
        </w:rPr>
        <w:t xml:space="preserve"> </w:t>
      </w:r>
      <w:proofErr w:type="spellStart"/>
      <w:r w:rsidRPr="001A0F44">
        <w:rPr>
          <w:lang w:val="en-US"/>
        </w:rPr>
        <w:t>Paediatrica</w:t>
      </w:r>
      <w:proofErr w:type="spellEnd"/>
      <w:r w:rsidRPr="001A0F44">
        <w:rPr>
          <w:lang w:val="en-US"/>
        </w:rPr>
        <w:t xml:space="preserve"> 2014 </w:t>
      </w:r>
      <w:proofErr w:type="spellStart"/>
      <w:r w:rsidRPr="001A0F44">
        <w:rPr>
          <w:lang w:val="en-US"/>
        </w:rPr>
        <w:t>Epub</w:t>
      </w:r>
      <w:proofErr w:type="spellEnd"/>
      <w:r w:rsidRPr="001A0F44">
        <w:rPr>
          <w:lang w:val="en-US"/>
        </w:rPr>
        <w:t>.</w:t>
      </w:r>
      <w:proofErr w:type="gramEnd"/>
    </w:p>
    <w:p w:rsidR="0072490B" w:rsidRDefault="0072490B" w:rsidP="005E4BF1">
      <w:pPr>
        <w:rPr>
          <w:ins w:id="330" w:author="vidare" w:date="2015-03-30T10:16:00Z"/>
          <w:lang w:val="en-US"/>
        </w:rPr>
      </w:pPr>
    </w:p>
    <w:p w:rsidR="005E4BF1" w:rsidRPr="00665C75" w:rsidRDefault="005E4BF1" w:rsidP="005E4BF1">
      <w:pPr>
        <w:rPr>
          <w:b/>
          <w:lang w:val="en-US"/>
        </w:rPr>
      </w:pPr>
      <w:proofErr w:type="spellStart"/>
      <w:r w:rsidRPr="001A0F44">
        <w:rPr>
          <w:lang w:val="en-US"/>
        </w:rPr>
        <w:t>Ludviksson</w:t>
      </w:r>
      <w:proofErr w:type="spellEnd"/>
      <w:r w:rsidRPr="001A0F44">
        <w:rPr>
          <w:lang w:val="en-US"/>
        </w:rPr>
        <w:t xml:space="preserve"> BR, </w:t>
      </w:r>
      <w:proofErr w:type="spellStart"/>
      <w:r w:rsidRPr="001A0F44">
        <w:rPr>
          <w:lang w:val="en-US"/>
        </w:rPr>
        <w:t>Sigurdardottir</w:t>
      </w:r>
      <w:proofErr w:type="spellEnd"/>
      <w:r w:rsidRPr="001A0F44">
        <w:rPr>
          <w:lang w:val="en-US"/>
        </w:rPr>
        <w:t xml:space="preserve"> ST, </w:t>
      </w:r>
      <w:proofErr w:type="spellStart"/>
      <w:r w:rsidRPr="001A0F44">
        <w:rPr>
          <w:lang w:val="en-US"/>
        </w:rPr>
        <w:t>Johannsson</w:t>
      </w:r>
      <w:proofErr w:type="spellEnd"/>
      <w:r w:rsidRPr="001A0F44">
        <w:rPr>
          <w:lang w:val="en-US"/>
        </w:rPr>
        <w:t xml:space="preserve"> JH, </w:t>
      </w:r>
      <w:proofErr w:type="spellStart"/>
      <w:r w:rsidRPr="00B6313C">
        <w:rPr>
          <w:b/>
          <w:lang w:val="en-US"/>
        </w:rPr>
        <w:t>Haraldsson</w:t>
      </w:r>
      <w:proofErr w:type="spellEnd"/>
      <w:r w:rsidRPr="00B6313C">
        <w:rPr>
          <w:b/>
          <w:lang w:val="en-US"/>
        </w:rPr>
        <w:t xml:space="preserve"> A</w:t>
      </w:r>
      <w:r w:rsidRPr="001A0F44">
        <w:rPr>
          <w:lang w:val="en-US"/>
        </w:rPr>
        <w:t xml:space="preserve">, </w:t>
      </w:r>
      <w:proofErr w:type="spellStart"/>
      <w:r w:rsidRPr="001A0F44">
        <w:rPr>
          <w:lang w:val="en-US"/>
        </w:rPr>
        <w:t>Hardarson</w:t>
      </w:r>
      <w:proofErr w:type="spellEnd"/>
      <w:r w:rsidRPr="001A0F44">
        <w:rPr>
          <w:lang w:val="en-US"/>
        </w:rPr>
        <w:t xml:space="preserve"> TO. </w:t>
      </w:r>
      <w:proofErr w:type="gramStart"/>
      <w:r w:rsidRPr="001A0F44">
        <w:rPr>
          <w:lang w:val="en-US"/>
        </w:rPr>
        <w:t>Epidemiology of Primary Immunodeficiency in Iceland.</w:t>
      </w:r>
      <w:proofErr w:type="gramEnd"/>
      <w:r w:rsidRPr="001A0F44">
        <w:rPr>
          <w:lang w:val="en-US"/>
        </w:rPr>
        <w:t xml:space="preserve"> </w:t>
      </w:r>
      <w:proofErr w:type="gramStart"/>
      <w:r w:rsidRPr="001A0F44">
        <w:rPr>
          <w:lang w:val="en-US"/>
        </w:rPr>
        <w:t xml:space="preserve">Journal of clinical immunology 2014 </w:t>
      </w:r>
      <w:proofErr w:type="spellStart"/>
      <w:r w:rsidRPr="001A0F44">
        <w:rPr>
          <w:lang w:val="en-US"/>
        </w:rPr>
        <w:t>Epub</w:t>
      </w:r>
      <w:proofErr w:type="spellEnd"/>
      <w:r w:rsidRPr="001A0F44">
        <w:rPr>
          <w:lang w:val="en-US"/>
        </w:rPr>
        <w:t>.</w:t>
      </w:r>
      <w:proofErr w:type="gramEnd"/>
    </w:p>
    <w:p w:rsidR="005E4BF1" w:rsidDel="0072490B" w:rsidRDefault="005E4BF1" w:rsidP="00226DD2">
      <w:pPr>
        <w:rPr>
          <w:del w:id="331" w:author="vidare" w:date="2015-03-30T10:17:00Z"/>
          <w:i/>
          <w:lang w:val="is-IS"/>
        </w:rPr>
      </w:pPr>
    </w:p>
    <w:p w:rsidR="00C97A04" w:rsidRDefault="00C97A04" w:rsidP="00CA04B6">
      <w:pPr>
        <w:shd w:val="clear" w:color="auto" w:fill="FFFFFF"/>
        <w:rPr>
          <w:rFonts w:ascii="Arial" w:hAnsi="Arial" w:cs="Arial"/>
          <w:sz w:val="20"/>
          <w:szCs w:val="20"/>
        </w:rPr>
      </w:pPr>
    </w:p>
    <w:p w:rsidR="0072490B" w:rsidRPr="0072490B" w:rsidRDefault="007F086F" w:rsidP="0072490B">
      <w:pPr>
        <w:shd w:val="clear" w:color="auto" w:fill="FFFFFF"/>
      </w:pPr>
      <w:hyperlink r:id="rId7" w:history="1">
        <w:r w:rsidR="00CA04B6" w:rsidRPr="00A66A7A">
          <w:rPr>
            <w:u w:val="single"/>
          </w:rPr>
          <w:t>Porkholm M</w:t>
        </w:r>
      </w:hyperlink>
      <w:del w:id="332" w:author="vidare" w:date="2015-03-30T10:32:00Z">
        <w:r w:rsidR="00CA04B6" w:rsidRPr="00A66A7A" w:rsidDel="00A66A7A">
          <w:rPr>
            <w:u w:val="single"/>
            <w:vertAlign w:val="superscript"/>
          </w:rPr>
          <w:delText>1</w:delText>
        </w:r>
      </w:del>
      <w:r w:rsidR="00CA04B6" w:rsidRPr="00A66A7A">
        <w:rPr>
          <w:u w:val="single"/>
        </w:rPr>
        <w:t xml:space="preserve">, </w:t>
      </w:r>
      <w:hyperlink r:id="rId8" w:history="1">
        <w:r w:rsidR="00CA04B6" w:rsidRPr="00A66A7A">
          <w:rPr>
            <w:u w:val="single"/>
          </w:rPr>
          <w:t>Valanne L</w:t>
        </w:r>
      </w:hyperlink>
      <w:r w:rsidR="00CA04B6" w:rsidRPr="00A66A7A">
        <w:rPr>
          <w:u w:val="single"/>
        </w:rPr>
        <w:t xml:space="preserve">, </w:t>
      </w:r>
      <w:hyperlink r:id="rId9" w:history="1">
        <w:r w:rsidR="00CA04B6" w:rsidRPr="00A66A7A">
          <w:rPr>
            <w:u w:val="single"/>
          </w:rPr>
          <w:t>Lönnqvist T</w:t>
        </w:r>
      </w:hyperlink>
      <w:r w:rsidR="00CA04B6" w:rsidRPr="00A66A7A">
        <w:rPr>
          <w:u w:val="single"/>
        </w:rPr>
        <w:t xml:space="preserve">, </w:t>
      </w:r>
      <w:hyperlink r:id="rId10" w:history="1">
        <w:r w:rsidR="00CA04B6" w:rsidRPr="00A66A7A">
          <w:rPr>
            <w:u w:val="single"/>
          </w:rPr>
          <w:t>Holm S</w:t>
        </w:r>
      </w:hyperlink>
      <w:r w:rsidR="00CA04B6" w:rsidRPr="00A66A7A">
        <w:rPr>
          <w:u w:val="single"/>
        </w:rPr>
        <w:t xml:space="preserve">, </w:t>
      </w:r>
      <w:hyperlink r:id="rId11" w:history="1">
        <w:r w:rsidR="00CA04B6" w:rsidRPr="00A66A7A">
          <w:rPr>
            <w:u w:val="single"/>
          </w:rPr>
          <w:t>Lannering B</w:t>
        </w:r>
      </w:hyperlink>
      <w:r w:rsidR="00CA04B6" w:rsidRPr="00A66A7A">
        <w:rPr>
          <w:u w:val="single"/>
        </w:rPr>
        <w:t xml:space="preserve">, </w:t>
      </w:r>
      <w:hyperlink r:id="rId12" w:history="1">
        <w:r w:rsidR="00CA04B6" w:rsidRPr="00A66A7A">
          <w:rPr>
            <w:u w:val="single"/>
          </w:rPr>
          <w:t>Riikonen P</w:t>
        </w:r>
      </w:hyperlink>
      <w:r w:rsidR="00CA04B6" w:rsidRPr="00A66A7A">
        <w:rPr>
          <w:u w:val="single"/>
        </w:rPr>
        <w:t xml:space="preserve">, </w:t>
      </w:r>
      <w:hyperlink r:id="rId13" w:history="1">
        <w:r w:rsidR="00CA04B6" w:rsidRPr="00A66A7A">
          <w:rPr>
            <w:u w:val="single"/>
          </w:rPr>
          <w:t>Wojcik D</w:t>
        </w:r>
      </w:hyperlink>
      <w:r w:rsidR="00CA04B6" w:rsidRPr="00A66A7A">
        <w:rPr>
          <w:u w:val="single"/>
        </w:rPr>
        <w:t xml:space="preserve">, </w:t>
      </w:r>
      <w:hyperlink r:id="rId14" w:history="1">
        <w:r w:rsidR="00CA04B6" w:rsidRPr="00A66A7A">
          <w:rPr>
            <w:u w:val="single"/>
          </w:rPr>
          <w:t>Sehested A</w:t>
        </w:r>
      </w:hyperlink>
      <w:r w:rsidR="00CA04B6" w:rsidRPr="00A66A7A">
        <w:rPr>
          <w:u w:val="single"/>
        </w:rPr>
        <w:t xml:space="preserve">, </w:t>
      </w:r>
      <w:hyperlink r:id="rId15" w:history="1">
        <w:r w:rsidR="00CA04B6" w:rsidRPr="00A66A7A">
          <w:rPr>
            <w:u w:val="single"/>
          </w:rPr>
          <w:t>Clausen N</w:t>
        </w:r>
      </w:hyperlink>
      <w:r w:rsidR="00CA04B6" w:rsidRPr="00A66A7A">
        <w:rPr>
          <w:u w:val="single"/>
        </w:rPr>
        <w:t xml:space="preserve">, </w:t>
      </w:r>
      <w:hyperlink r:id="rId16" w:history="1">
        <w:r w:rsidR="00CA04B6" w:rsidRPr="00A66A7A">
          <w:rPr>
            <w:u w:val="single"/>
          </w:rPr>
          <w:t>Harila-Saari A</w:t>
        </w:r>
      </w:hyperlink>
      <w:r w:rsidR="00CA04B6" w:rsidRPr="00A66A7A">
        <w:rPr>
          <w:u w:val="single"/>
        </w:rPr>
        <w:t xml:space="preserve">, </w:t>
      </w:r>
      <w:hyperlink r:id="rId17" w:history="1">
        <w:r w:rsidR="00CA04B6" w:rsidRPr="00A66A7A">
          <w:rPr>
            <w:u w:val="single"/>
          </w:rPr>
          <w:t>Schomerus E</w:t>
        </w:r>
      </w:hyperlink>
      <w:r w:rsidR="00CA04B6" w:rsidRPr="00A66A7A">
        <w:rPr>
          <w:u w:val="single"/>
        </w:rPr>
        <w:t xml:space="preserve">, </w:t>
      </w:r>
      <w:hyperlink r:id="rId18" w:history="1">
        <w:r w:rsidR="00CA04B6" w:rsidRPr="00A66A7A">
          <w:rPr>
            <w:b/>
            <w:u w:val="single"/>
          </w:rPr>
          <w:t>Thorarinsdottir HK</w:t>
        </w:r>
      </w:hyperlink>
      <w:r w:rsidR="00CA04B6" w:rsidRPr="00A66A7A">
        <w:rPr>
          <w:u w:val="single"/>
        </w:rPr>
        <w:t xml:space="preserve">, </w:t>
      </w:r>
      <w:hyperlink r:id="rId19" w:history="1">
        <w:r w:rsidR="00CA04B6" w:rsidRPr="00A66A7A">
          <w:rPr>
            <w:u w:val="single"/>
          </w:rPr>
          <w:t>Lähteenmäki P</w:t>
        </w:r>
      </w:hyperlink>
      <w:r w:rsidR="00CA04B6" w:rsidRPr="00A66A7A">
        <w:rPr>
          <w:u w:val="single"/>
        </w:rPr>
        <w:t xml:space="preserve">, </w:t>
      </w:r>
      <w:hyperlink r:id="rId20" w:history="1">
        <w:r w:rsidR="00CA04B6" w:rsidRPr="00A66A7A">
          <w:rPr>
            <w:u w:val="single"/>
          </w:rPr>
          <w:t>Arola M</w:t>
        </w:r>
      </w:hyperlink>
      <w:r w:rsidR="00CA04B6" w:rsidRPr="00A66A7A">
        <w:rPr>
          <w:u w:val="single"/>
        </w:rPr>
        <w:t xml:space="preserve">, </w:t>
      </w:r>
      <w:hyperlink r:id="rId21" w:history="1">
        <w:r w:rsidR="00CA04B6" w:rsidRPr="00A66A7A">
          <w:rPr>
            <w:u w:val="single"/>
          </w:rPr>
          <w:t>Thomassen H</w:t>
        </w:r>
      </w:hyperlink>
      <w:r w:rsidR="00CA04B6" w:rsidRPr="00A66A7A">
        <w:rPr>
          <w:u w:val="single"/>
        </w:rPr>
        <w:t xml:space="preserve">, </w:t>
      </w:r>
      <w:hyperlink r:id="rId22" w:history="1">
        <w:r w:rsidR="00CA04B6" w:rsidRPr="00A66A7A">
          <w:rPr>
            <w:u w:val="single"/>
          </w:rPr>
          <w:t>Saarinen-Pihkala UM</w:t>
        </w:r>
      </w:hyperlink>
      <w:r w:rsidR="00CA04B6" w:rsidRPr="00A66A7A">
        <w:rPr>
          <w:u w:val="single"/>
        </w:rPr>
        <w:t xml:space="preserve">, </w:t>
      </w:r>
      <w:hyperlink r:id="rId23" w:history="1">
        <w:r w:rsidR="00CA04B6" w:rsidRPr="00A66A7A">
          <w:rPr>
            <w:u w:val="single"/>
          </w:rPr>
          <w:t>Kivivuori SM</w:t>
        </w:r>
      </w:hyperlink>
      <w:r w:rsidR="00CA04B6" w:rsidRPr="00A66A7A">
        <w:rPr>
          <w:u w:val="single"/>
        </w:rPr>
        <w:t>.</w:t>
      </w:r>
      <w:r w:rsidR="0072490B" w:rsidRPr="0072490B">
        <w:t xml:space="preserve"> </w:t>
      </w:r>
      <w:ins w:id="333" w:author="vidare" w:date="2015-03-30T10:17:00Z">
        <w:r w:rsidRPr="007F086F">
          <w:rPr>
            <w:rPrChange w:id="334" w:author="vidare" w:date="2015-03-30T10:17:00Z">
              <w:rPr>
                <w:color w:val="4F81BD" w:themeColor="accent1"/>
                <w:sz w:val="15"/>
                <w:szCs w:val="15"/>
              </w:rPr>
            </w:rPrChange>
          </w:rPr>
          <w:t xml:space="preserve">Radiation therapy and concurrent topotecan followed by maintenance triple anti-angiogenic therapy with thalidomide, etoposide, and celecoxib for pediatric diffuse intrinsic pontine glioma. </w:t>
        </w:r>
      </w:ins>
      <w:r w:rsidRPr="0072490B">
        <w:fldChar w:fldCharType="begin"/>
      </w:r>
      <w:r w:rsidRPr="007F086F">
        <w:rPr>
          <w:rPrChange w:id="335" w:author="vidare" w:date="2015-03-30T10:17:00Z">
            <w:rPr>
              <w:sz w:val="15"/>
              <w:szCs w:val="15"/>
            </w:rPr>
          </w:rPrChange>
        </w:rPr>
        <w:instrText>HYPERLINK "http://www.ncbi.nlm.nih.gov/pubmed/24692119" \o "Pediatric blood &amp; cancer."</w:instrText>
      </w:r>
      <w:r w:rsidRPr="007F086F">
        <w:rPr>
          <w:rPrChange w:id="336" w:author="vidare" w:date="2015-03-30T10:17:00Z">
            <w:rPr/>
          </w:rPrChange>
        </w:rPr>
        <w:fldChar w:fldCharType="separate"/>
      </w:r>
      <w:r w:rsidRPr="007F086F">
        <w:rPr>
          <w:u w:val="single"/>
          <w:rPrChange w:id="337" w:author="vidare" w:date="2015-03-30T10:17:00Z">
            <w:rPr>
              <w:color w:val="4F81BD" w:themeColor="accent1"/>
              <w:sz w:val="15"/>
              <w:szCs w:val="15"/>
              <w:u w:val="single"/>
            </w:rPr>
          </w:rPrChange>
        </w:rPr>
        <w:t>Pediatr Blood Cancer.</w:t>
      </w:r>
      <w:r w:rsidRPr="0072490B">
        <w:fldChar w:fldCharType="end"/>
      </w:r>
      <w:r w:rsidRPr="007F086F">
        <w:rPr>
          <w:rPrChange w:id="338" w:author="vidare" w:date="2015-03-30T10:17:00Z">
            <w:rPr>
              <w:color w:val="4F81BD" w:themeColor="accent1"/>
              <w:sz w:val="15"/>
              <w:szCs w:val="15"/>
            </w:rPr>
          </w:rPrChange>
        </w:rPr>
        <w:t xml:space="preserve"> 2014 Sep;61(9):1603-9. doi: 10.1002/pbc.25045. Epub 2014 Apr 1.</w:t>
      </w:r>
    </w:p>
    <w:p w:rsidR="0072490B" w:rsidDel="00097DF6" w:rsidRDefault="0072490B" w:rsidP="0072490B">
      <w:pPr>
        <w:rPr>
          <w:del w:id="339" w:author="vidare" w:date="2015-03-30T10:18:00Z"/>
        </w:rPr>
      </w:pPr>
    </w:p>
    <w:p w:rsidR="00097DF6" w:rsidRPr="00A66A7A" w:rsidRDefault="00097DF6" w:rsidP="00CA04B6">
      <w:pPr>
        <w:shd w:val="clear" w:color="auto" w:fill="FFFFFF"/>
        <w:rPr>
          <w:ins w:id="340" w:author="vidare" w:date="2015-03-30T11:07:00Z"/>
          <w:rPrChange w:id="341" w:author="vidare" w:date="2015-03-30T10:32:00Z">
            <w:rPr>
              <w:ins w:id="342" w:author="vidare" w:date="2015-03-30T11:07:00Z"/>
              <w:color w:val="4F81BD" w:themeColor="accent1"/>
            </w:rPr>
          </w:rPrChange>
        </w:rPr>
      </w:pPr>
    </w:p>
    <w:p w:rsidR="00CA04B6" w:rsidRPr="00A66A7A" w:rsidDel="0072490B" w:rsidRDefault="00CA04B6" w:rsidP="00226DD2">
      <w:pPr>
        <w:rPr>
          <w:del w:id="343" w:author="vidare" w:date="2015-03-30T10:17:00Z"/>
          <w:i/>
          <w:lang w:val="is-IS"/>
          <w:rPrChange w:id="344" w:author="vidare" w:date="2015-03-30T10:32:00Z">
            <w:rPr>
              <w:del w:id="345" w:author="vidare" w:date="2015-03-30T10:17:00Z"/>
              <w:i/>
              <w:color w:val="4F81BD" w:themeColor="accent1"/>
              <w:lang w:val="is-IS"/>
            </w:rPr>
          </w:rPrChange>
        </w:rPr>
      </w:pPr>
    </w:p>
    <w:p w:rsidR="00F70BE5" w:rsidRPr="00A66A7A" w:rsidDel="0072490B" w:rsidRDefault="007F086F" w:rsidP="00F70BE5">
      <w:pPr>
        <w:rPr>
          <w:rPrChange w:id="346" w:author="vidare" w:date="2015-03-30T10:32:00Z">
            <w:rPr>
              <w:color w:val="244061" w:themeColor="accent1" w:themeShade="80"/>
            </w:rPr>
          </w:rPrChange>
        </w:rPr>
      </w:pPr>
      <w:moveFromRangeStart w:id="347" w:author="vidare" w:date="2015-03-30T10:18:00Z" w:name="move415474012"/>
      <w:moveFrom w:id="348" w:author="vidare" w:date="2015-03-30T10:18:00Z">
        <w:r w:rsidRPr="007F086F">
          <w:rPr>
            <w:rPrChange w:id="349" w:author="vidare" w:date="2015-03-30T10:32:00Z">
              <w:rPr>
                <w:color w:val="244061" w:themeColor="accent1" w:themeShade="80"/>
                <w:sz w:val="15"/>
                <w:szCs w:val="15"/>
              </w:rPr>
            </w:rPrChange>
          </w:rPr>
          <w:t>J Immunol. 2014 Sep 1;193(5):2187-95. doi: 10.4049/jimmunol.1400742. Epub 2014 Jul 18.</w:t>
        </w:r>
      </w:moveFrom>
    </w:p>
    <w:p w:rsidR="00F70BE5" w:rsidRPr="00A66A7A" w:rsidDel="0072490B" w:rsidRDefault="007F086F" w:rsidP="00F70BE5">
      <w:pPr>
        <w:rPr>
          <w:rPrChange w:id="350" w:author="vidare" w:date="2015-03-30T10:32:00Z">
            <w:rPr>
              <w:color w:val="244061" w:themeColor="accent1" w:themeShade="80"/>
            </w:rPr>
          </w:rPrChange>
        </w:rPr>
      </w:pPr>
      <w:moveFrom w:id="351" w:author="vidare" w:date="2015-03-30T10:18:00Z">
        <w:r w:rsidRPr="007F086F">
          <w:rPr>
            <w:rPrChange w:id="352" w:author="vidare" w:date="2015-03-30T10:32:00Z">
              <w:rPr>
                <w:color w:val="244061" w:themeColor="accent1" w:themeShade="80"/>
                <w:sz w:val="15"/>
                <w:szCs w:val="15"/>
              </w:rPr>
            </w:rPrChange>
          </w:rPr>
          <w:t>Altered expression of autoimmune regulator in infant down syndrome thymus, a possible contributor to an autoimmune phenotype.</w:t>
        </w:r>
      </w:moveFrom>
    </w:p>
    <w:moveFromRangeEnd w:id="347"/>
    <w:p w:rsidR="0072490B" w:rsidRPr="00A66A7A" w:rsidDel="0072490B" w:rsidRDefault="007F086F" w:rsidP="0072490B">
      <w:pPr>
        <w:rPr>
          <w:del w:id="353" w:author="vidare" w:date="2015-03-30T10:18:00Z"/>
          <w:rPrChange w:id="354" w:author="vidare" w:date="2015-03-30T10:32:00Z">
            <w:rPr>
              <w:del w:id="355" w:author="vidare" w:date="2015-03-30T10:18:00Z"/>
              <w:color w:val="244061" w:themeColor="accent1" w:themeShade="80"/>
            </w:rPr>
          </w:rPrChange>
        </w:rPr>
      </w:pPr>
      <w:r w:rsidRPr="007F086F">
        <w:rPr>
          <w:rPrChange w:id="356" w:author="vidare" w:date="2015-03-30T10:32:00Z">
            <w:rPr>
              <w:color w:val="244061" w:themeColor="accent1" w:themeShade="80"/>
              <w:sz w:val="15"/>
              <w:szCs w:val="15"/>
            </w:rPr>
          </w:rPrChange>
        </w:rPr>
        <w:t>Skogberg G</w:t>
      </w:r>
      <w:del w:id="357" w:author="vidare" w:date="2015-03-30T10:32:00Z">
        <w:r w:rsidRPr="007F086F">
          <w:rPr>
            <w:rPrChange w:id="358" w:author="vidare" w:date="2015-03-30T10:32:00Z">
              <w:rPr>
                <w:color w:val="244061" w:themeColor="accent1" w:themeShade="80"/>
                <w:sz w:val="15"/>
                <w:szCs w:val="15"/>
              </w:rPr>
            </w:rPrChange>
          </w:rPr>
          <w:delText>1</w:delText>
        </w:r>
      </w:del>
      <w:r w:rsidRPr="007F086F">
        <w:rPr>
          <w:rPrChange w:id="359" w:author="vidare" w:date="2015-03-30T10:32:00Z">
            <w:rPr>
              <w:color w:val="244061" w:themeColor="accent1" w:themeShade="80"/>
              <w:sz w:val="15"/>
              <w:szCs w:val="15"/>
            </w:rPr>
          </w:rPrChange>
        </w:rPr>
        <w:t>, Lundberg V</w:t>
      </w:r>
      <w:del w:id="360" w:author="vidare" w:date="2015-03-30T10:32:00Z">
        <w:r w:rsidRPr="007F086F">
          <w:rPr>
            <w:rPrChange w:id="361" w:author="vidare" w:date="2015-03-30T10:32:00Z">
              <w:rPr>
                <w:color w:val="244061" w:themeColor="accent1" w:themeShade="80"/>
                <w:sz w:val="15"/>
                <w:szCs w:val="15"/>
              </w:rPr>
            </w:rPrChange>
          </w:rPr>
          <w:delText>2</w:delText>
        </w:r>
      </w:del>
      <w:r w:rsidRPr="007F086F">
        <w:rPr>
          <w:rPrChange w:id="362" w:author="vidare" w:date="2015-03-30T10:32:00Z">
            <w:rPr>
              <w:color w:val="244061" w:themeColor="accent1" w:themeShade="80"/>
              <w:sz w:val="15"/>
              <w:szCs w:val="15"/>
            </w:rPr>
          </w:rPrChange>
        </w:rPr>
        <w:t>, Lindgren S</w:t>
      </w:r>
      <w:del w:id="363" w:author="vidare" w:date="2015-03-30T10:32:00Z">
        <w:r w:rsidRPr="007F086F">
          <w:rPr>
            <w:rPrChange w:id="364" w:author="vidare" w:date="2015-03-30T10:32:00Z">
              <w:rPr>
                <w:color w:val="244061" w:themeColor="accent1" w:themeShade="80"/>
                <w:sz w:val="15"/>
                <w:szCs w:val="15"/>
              </w:rPr>
            </w:rPrChange>
          </w:rPr>
          <w:delText>2</w:delText>
        </w:r>
      </w:del>
      <w:r w:rsidRPr="007F086F">
        <w:rPr>
          <w:rPrChange w:id="365" w:author="vidare" w:date="2015-03-30T10:32:00Z">
            <w:rPr>
              <w:color w:val="244061" w:themeColor="accent1" w:themeShade="80"/>
              <w:sz w:val="15"/>
              <w:szCs w:val="15"/>
            </w:rPr>
          </w:rPrChange>
        </w:rPr>
        <w:t xml:space="preserve">, </w:t>
      </w:r>
      <w:r w:rsidRPr="007F086F">
        <w:rPr>
          <w:b/>
          <w:rPrChange w:id="366" w:author="vidare" w:date="2015-03-30T10:32:00Z">
            <w:rPr>
              <w:b/>
              <w:color w:val="244061" w:themeColor="accent1" w:themeShade="80"/>
              <w:sz w:val="15"/>
              <w:szCs w:val="15"/>
            </w:rPr>
          </w:rPrChange>
        </w:rPr>
        <w:t>Gudmundsdottir J</w:t>
      </w:r>
      <w:del w:id="367" w:author="vidare" w:date="2015-03-30T10:32:00Z">
        <w:r w:rsidRPr="007F086F">
          <w:rPr>
            <w:rPrChange w:id="368" w:author="vidare" w:date="2015-03-30T10:32:00Z">
              <w:rPr>
                <w:color w:val="244061" w:themeColor="accent1" w:themeShade="80"/>
                <w:sz w:val="15"/>
                <w:szCs w:val="15"/>
              </w:rPr>
            </w:rPrChange>
          </w:rPr>
          <w:delText>3</w:delText>
        </w:r>
      </w:del>
      <w:r w:rsidRPr="007F086F">
        <w:rPr>
          <w:rPrChange w:id="369" w:author="vidare" w:date="2015-03-30T10:32:00Z">
            <w:rPr>
              <w:color w:val="244061" w:themeColor="accent1" w:themeShade="80"/>
              <w:sz w:val="15"/>
              <w:szCs w:val="15"/>
            </w:rPr>
          </w:rPrChange>
        </w:rPr>
        <w:t>, Sandström K</w:t>
      </w:r>
      <w:del w:id="370" w:author="vidare" w:date="2015-03-30T10:32:00Z">
        <w:r w:rsidRPr="007F086F">
          <w:rPr>
            <w:rPrChange w:id="371" w:author="vidare" w:date="2015-03-30T10:32:00Z">
              <w:rPr>
                <w:color w:val="244061" w:themeColor="accent1" w:themeShade="80"/>
                <w:sz w:val="15"/>
                <w:szCs w:val="15"/>
              </w:rPr>
            </w:rPrChange>
          </w:rPr>
          <w:delText>4</w:delText>
        </w:r>
      </w:del>
      <w:r w:rsidRPr="007F086F">
        <w:rPr>
          <w:rPrChange w:id="372" w:author="vidare" w:date="2015-03-30T10:32:00Z">
            <w:rPr>
              <w:color w:val="244061" w:themeColor="accent1" w:themeShade="80"/>
              <w:sz w:val="15"/>
              <w:szCs w:val="15"/>
            </w:rPr>
          </w:rPrChange>
        </w:rPr>
        <w:t>, Kämpe O</w:t>
      </w:r>
      <w:del w:id="373" w:author="vidare" w:date="2015-03-30T10:32:00Z">
        <w:r w:rsidRPr="007F086F">
          <w:rPr>
            <w:rPrChange w:id="374" w:author="vidare" w:date="2015-03-30T10:32:00Z">
              <w:rPr>
                <w:color w:val="244061" w:themeColor="accent1" w:themeShade="80"/>
                <w:sz w:val="15"/>
                <w:szCs w:val="15"/>
              </w:rPr>
            </w:rPrChange>
          </w:rPr>
          <w:delText>5</w:delText>
        </w:r>
      </w:del>
      <w:r w:rsidRPr="007F086F">
        <w:rPr>
          <w:rPrChange w:id="375" w:author="vidare" w:date="2015-03-30T10:32:00Z">
            <w:rPr>
              <w:color w:val="244061" w:themeColor="accent1" w:themeShade="80"/>
              <w:sz w:val="15"/>
              <w:szCs w:val="15"/>
            </w:rPr>
          </w:rPrChange>
        </w:rPr>
        <w:t>, Annerén G</w:t>
      </w:r>
      <w:del w:id="376" w:author="vidare" w:date="2015-03-30T10:32:00Z">
        <w:r w:rsidRPr="007F086F">
          <w:rPr>
            <w:rPrChange w:id="377" w:author="vidare" w:date="2015-03-30T10:32:00Z">
              <w:rPr>
                <w:color w:val="244061" w:themeColor="accent1" w:themeShade="80"/>
                <w:sz w:val="15"/>
                <w:szCs w:val="15"/>
              </w:rPr>
            </w:rPrChange>
          </w:rPr>
          <w:delText>6</w:delText>
        </w:r>
      </w:del>
      <w:r w:rsidRPr="007F086F">
        <w:rPr>
          <w:rPrChange w:id="378" w:author="vidare" w:date="2015-03-30T10:32:00Z">
            <w:rPr>
              <w:color w:val="244061" w:themeColor="accent1" w:themeShade="80"/>
              <w:sz w:val="15"/>
              <w:szCs w:val="15"/>
            </w:rPr>
          </w:rPrChange>
        </w:rPr>
        <w:t>, Gustafsson J</w:t>
      </w:r>
      <w:del w:id="379" w:author="vidare" w:date="2015-03-30T10:32:00Z">
        <w:r w:rsidRPr="007F086F">
          <w:rPr>
            <w:rPrChange w:id="380" w:author="vidare" w:date="2015-03-30T10:32:00Z">
              <w:rPr>
                <w:color w:val="244061" w:themeColor="accent1" w:themeShade="80"/>
                <w:sz w:val="15"/>
                <w:szCs w:val="15"/>
              </w:rPr>
            </w:rPrChange>
          </w:rPr>
          <w:delText>7</w:delText>
        </w:r>
      </w:del>
      <w:r w:rsidRPr="007F086F">
        <w:rPr>
          <w:rPrChange w:id="381" w:author="vidare" w:date="2015-03-30T10:32:00Z">
            <w:rPr>
              <w:color w:val="244061" w:themeColor="accent1" w:themeShade="80"/>
              <w:sz w:val="15"/>
              <w:szCs w:val="15"/>
            </w:rPr>
          </w:rPrChange>
        </w:rPr>
        <w:t>, Sunnegårdh J</w:t>
      </w:r>
      <w:del w:id="382" w:author="vidare" w:date="2015-03-30T10:32:00Z">
        <w:r w:rsidRPr="007F086F">
          <w:rPr>
            <w:rPrChange w:id="383" w:author="vidare" w:date="2015-03-30T10:32:00Z">
              <w:rPr>
                <w:color w:val="244061" w:themeColor="accent1" w:themeShade="80"/>
                <w:sz w:val="15"/>
                <w:szCs w:val="15"/>
              </w:rPr>
            </w:rPrChange>
          </w:rPr>
          <w:delText>8</w:delText>
        </w:r>
      </w:del>
      <w:r w:rsidRPr="007F086F">
        <w:rPr>
          <w:rPrChange w:id="384" w:author="vidare" w:date="2015-03-30T10:32:00Z">
            <w:rPr>
              <w:color w:val="244061" w:themeColor="accent1" w:themeShade="80"/>
              <w:sz w:val="15"/>
              <w:szCs w:val="15"/>
            </w:rPr>
          </w:rPrChange>
        </w:rPr>
        <w:t>, van der Post S</w:t>
      </w:r>
      <w:del w:id="385" w:author="vidare" w:date="2015-03-30T10:33:00Z">
        <w:r w:rsidRPr="007F086F">
          <w:rPr>
            <w:rPrChange w:id="386" w:author="vidare" w:date="2015-03-30T10:32:00Z">
              <w:rPr>
                <w:color w:val="244061" w:themeColor="accent1" w:themeShade="80"/>
                <w:sz w:val="15"/>
                <w:szCs w:val="15"/>
              </w:rPr>
            </w:rPrChange>
          </w:rPr>
          <w:delText>9</w:delText>
        </w:r>
      </w:del>
      <w:r w:rsidRPr="007F086F">
        <w:rPr>
          <w:rPrChange w:id="387" w:author="vidare" w:date="2015-03-30T10:32:00Z">
            <w:rPr>
              <w:color w:val="244061" w:themeColor="accent1" w:themeShade="80"/>
              <w:sz w:val="15"/>
              <w:szCs w:val="15"/>
            </w:rPr>
          </w:rPrChange>
        </w:rPr>
        <w:t>, Telemo E</w:t>
      </w:r>
      <w:del w:id="388" w:author="vidare" w:date="2015-03-30T10:33:00Z">
        <w:r w:rsidRPr="007F086F">
          <w:rPr>
            <w:rPrChange w:id="389" w:author="vidare" w:date="2015-03-30T10:32:00Z">
              <w:rPr>
                <w:color w:val="244061" w:themeColor="accent1" w:themeShade="80"/>
                <w:sz w:val="15"/>
                <w:szCs w:val="15"/>
              </w:rPr>
            </w:rPrChange>
          </w:rPr>
          <w:delText>2</w:delText>
        </w:r>
      </w:del>
      <w:r w:rsidRPr="007F086F">
        <w:rPr>
          <w:rPrChange w:id="390" w:author="vidare" w:date="2015-03-30T10:32:00Z">
            <w:rPr>
              <w:color w:val="244061" w:themeColor="accent1" w:themeShade="80"/>
              <w:sz w:val="15"/>
              <w:szCs w:val="15"/>
            </w:rPr>
          </w:rPrChange>
        </w:rPr>
        <w:t>, Berglund M</w:t>
      </w:r>
      <w:del w:id="391" w:author="vidare" w:date="2015-03-30T10:33:00Z">
        <w:r w:rsidRPr="007F086F">
          <w:rPr>
            <w:rPrChange w:id="392" w:author="vidare" w:date="2015-03-30T10:32:00Z">
              <w:rPr>
                <w:color w:val="244061" w:themeColor="accent1" w:themeShade="80"/>
                <w:sz w:val="15"/>
                <w:szCs w:val="15"/>
              </w:rPr>
            </w:rPrChange>
          </w:rPr>
          <w:delText>2</w:delText>
        </w:r>
      </w:del>
      <w:r w:rsidRPr="007F086F">
        <w:rPr>
          <w:rPrChange w:id="393" w:author="vidare" w:date="2015-03-30T10:32:00Z">
            <w:rPr>
              <w:color w:val="244061" w:themeColor="accent1" w:themeShade="80"/>
              <w:sz w:val="15"/>
              <w:szCs w:val="15"/>
            </w:rPr>
          </w:rPrChange>
        </w:rPr>
        <w:t>, Ekwall O</w:t>
      </w:r>
      <w:del w:id="394" w:author="vidare" w:date="2015-03-30T10:33:00Z">
        <w:r w:rsidRPr="007F086F">
          <w:rPr>
            <w:rPrChange w:id="395" w:author="vidare" w:date="2015-03-30T10:32:00Z">
              <w:rPr>
                <w:color w:val="244061" w:themeColor="accent1" w:themeShade="80"/>
                <w:sz w:val="15"/>
                <w:szCs w:val="15"/>
              </w:rPr>
            </w:rPrChange>
          </w:rPr>
          <w:delText>3</w:delText>
        </w:r>
      </w:del>
      <w:r w:rsidRPr="007F086F">
        <w:rPr>
          <w:rPrChange w:id="396" w:author="vidare" w:date="2015-03-30T10:32:00Z">
            <w:rPr>
              <w:color w:val="244061" w:themeColor="accent1" w:themeShade="80"/>
              <w:sz w:val="15"/>
              <w:szCs w:val="15"/>
            </w:rPr>
          </w:rPrChange>
        </w:rPr>
        <w:t>.</w:t>
      </w:r>
      <w:moveToRangeStart w:id="397" w:author="vidare" w:date="2015-03-30T10:18:00Z" w:name="move415474012"/>
      <w:moveTo w:id="398" w:author="vidare" w:date="2015-03-30T10:18:00Z">
        <w:del w:id="399" w:author="vidare" w:date="2015-03-30T10:18:00Z">
          <w:r w:rsidRPr="007F086F">
            <w:rPr>
              <w:rPrChange w:id="400" w:author="vidare" w:date="2015-03-30T10:32:00Z">
                <w:rPr>
                  <w:color w:val="244061" w:themeColor="accent1" w:themeShade="80"/>
                  <w:sz w:val="15"/>
                  <w:szCs w:val="15"/>
                </w:rPr>
              </w:rPrChange>
            </w:rPr>
            <w:delText>J Immunol. 2014 Sep 1;193(5):2187-95. doi: 10.4049/jimmunol.1400742. Epub 2014 Jul 18.</w:delText>
          </w:r>
        </w:del>
      </w:moveTo>
      <w:ins w:id="401" w:author="vidare" w:date="2015-03-30T10:18:00Z">
        <w:r w:rsidRPr="007F086F">
          <w:rPr>
            <w:rPrChange w:id="402" w:author="vidare" w:date="2015-03-30T10:32:00Z">
              <w:rPr>
                <w:color w:val="244061" w:themeColor="accent1" w:themeShade="80"/>
                <w:sz w:val="15"/>
                <w:szCs w:val="15"/>
              </w:rPr>
            </w:rPrChange>
          </w:rPr>
          <w:t xml:space="preserve"> </w:t>
        </w:r>
      </w:ins>
    </w:p>
    <w:p w:rsidR="0072490B" w:rsidRPr="00A66A7A" w:rsidRDefault="007F086F" w:rsidP="0072490B">
      <w:pPr>
        <w:rPr>
          <w:rPrChange w:id="403" w:author="vidare" w:date="2015-03-30T10:32:00Z">
            <w:rPr>
              <w:color w:val="244061" w:themeColor="accent1" w:themeShade="80"/>
            </w:rPr>
          </w:rPrChange>
        </w:rPr>
      </w:pPr>
      <w:moveTo w:id="404" w:author="vidare" w:date="2015-03-30T10:18:00Z">
        <w:r w:rsidRPr="007F086F">
          <w:rPr>
            <w:rPrChange w:id="405" w:author="vidare" w:date="2015-03-30T10:32:00Z">
              <w:rPr>
                <w:color w:val="244061" w:themeColor="accent1" w:themeShade="80"/>
                <w:sz w:val="15"/>
                <w:szCs w:val="15"/>
              </w:rPr>
            </w:rPrChange>
          </w:rPr>
          <w:t xml:space="preserve">Altered expression of autoimmune regulator in infant down syndrome thymus, a possible contributor to an autoimmune phenotype. </w:t>
        </w:r>
      </w:moveTo>
      <w:ins w:id="406" w:author="vidare" w:date="2015-03-30T10:18:00Z">
        <w:r w:rsidRPr="007F086F">
          <w:rPr>
            <w:rPrChange w:id="407" w:author="vidare" w:date="2015-03-30T10:32:00Z">
              <w:rPr>
                <w:color w:val="244061" w:themeColor="accent1" w:themeShade="80"/>
                <w:sz w:val="15"/>
                <w:szCs w:val="15"/>
              </w:rPr>
            </w:rPrChange>
          </w:rPr>
          <w:t>J Immunol. 2014 Sep 1;193(5):2187-95. doi: 10.4049/jimmunol.1400742. Epub 2014 Jul 18.</w:t>
        </w:r>
      </w:ins>
    </w:p>
    <w:moveToRangeEnd w:id="397"/>
    <w:p w:rsidR="00F70BE5" w:rsidRPr="00BA7095" w:rsidRDefault="00F70BE5" w:rsidP="00F70BE5">
      <w:pPr>
        <w:rPr>
          <w:color w:val="244061" w:themeColor="accent1" w:themeShade="80"/>
        </w:rPr>
      </w:pPr>
    </w:p>
    <w:p w:rsidR="00F70BE5" w:rsidRPr="00E21B8D" w:rsidDel="00A66A7A" w:rsidRDefault="00F70BE5" w:rsidP="00F70BE5">
      <w:pPr>
        <w:shd w:val="clear" w:color="auto" w:fill="FFFFFF"/>
        <w:rPr>
          <w:del w:id="408" w:author="vidare" w:date="2015-03-30T10:33:00Z"/>
          <w:b/>
          <w:bCs/>
          <w:caps/>
          <w:color w:val="4F81BD" w:themeColor="accent1"/>
        </w:rPr>
      </w:pPr>
    </w:p>
    <w:p w:rsidR="00000000" w:rsidRDefault="00221B9C">
      <w:pPr>
        <w:rPr>
          <w:del w:id="409" w:author="vidare" w:date="2015-03-30T10:18:00Z"/>
          <w:color w:val="4F81BD" w:themeColor="accent1"/>
          <w:lang w:val="is-IS"/>
        </w:rPr>
      </w:pPr>
    </w:p>
    <w:p w:rsidR="00000000" w:rsidRDefault="009F5D9F">
      <w:pPr>
        <w:pStyle w:val="Heading2"/>
        <w:spacing w:after="0"/>
        <w:rPr>
          <w:lang w:val="is-IS"/>
        </w:rPr>
        <w:pPrChange w:id="410" w:author="vidare" w:date="2015-03-30T10:30:00Z">
          <w:pPr>
            <w:pStyle w:val="Heading2"/>
          </w:pPr>
        </w:pPrChange>
      </w:pPr>
      <w:r w:rsidRPr="00C0535D">
        <w:rPr>
          <w:lang w:val="is-IS"/>
        </w:rPr>
        <w:t>Önnur ritverk</w:t>
      </w:r>
    </w:p>
    <w:p w:rsidR="000455CE" w:rsidRPr="003D7CA7" w:rsidRDefault="009F5D9F" w:rsidP="0059514C">
      <w:pPr>
        <w:rPr>
          <w:i/>
          <w:lang w:val="is-IS"/>
        </w:rPr>
      </w:pPr>
      <w:r w:rsidRPr="003D7CA7">
        <w:rPr>
          <w:i/>
          <w:lang w:val="is-IS"/>
        </w:rPr>
        <w:t xml:space="preserve">(Hér er </w:t>
      </w:r>
      <w:r w:rsidR="006B0D60">
        <w:rPr>
          <w:i/>
          <w:lang w:val="is-IS"/>
        </w:rPr>
        <w:t>átt við upplýsingar</w:t>
      </w:r>
      <w:r w:rsidRPr="003D7CA7">
        <w:rPr>
          <w:i/>
          <w:lang w:val="is-IS"/>
        </w:rPr>
        <w:t xml:space="preserve"> um </w:t>
      </w:r>
      <w:r w:rsidR="007A66E2">
        <w:rPr>
          <w:i/>
          <w:lang w:val="is-IS"/>
        </w:rPr>
        <w:t xml:space="preserve">birt </w:t>
      </w:r>
      <w:r w:rsidRPr="00D3644B">
        <w:rPr>
          <w:i/>
          <w:u w:val="single"/>
          <w:lang w:val="is-IS"/>
        </w:rPr>
        <w:t>faglegt efni</w:t>
      </w:r>
      <w:r w:rsidR="006B0D60">
        <w:rPr>
          <w:i/>
          <w:lang w:val="is-IS"/>
        </w:rPr>
        <w:t>. N</w:t>
      </w:r>
      <w:r w:rsidR="0059514C" w:rsidRPr="003D7CA7">
        <w:rPr>
          <w:i/>
          <w:lang w:val="is-IS"/>
        </w:rPr>
        <w:t>öfn höfunda sem tilheyra fræðasviðinu skulu feitletruð)</w:t>
      </w:r>
    </w:p>
    <w:p w:rsidR="00000000" w:rsidRDefault="009F5D9F">
      <w:pPr>
        <w:pStyle w:val="Heading2"/>
        <w:spacing w:after="0"/>
        <w:rPr>
          <w:lang w:val="is-IS"/>
        </w:rPr>
        <w:pPrChange w:id="411" w:author="vidare" w:date="2015-03-30T10:30:00Z">
          <w:pPr>
            <w:pStyle w:val="Heading2"/>
          </w:pPr>
        </w:pPrChange>
      </w:pPr>
      <w:r w:rsidRPr="00FE5DFB">
        <w:rPr>
          <w:lang w:val="is-IS"/>
        </w:rPr>
        <w:t xml:space="preserve">Fyrirlestrar </w:t>
      </w:r>
      <w:r w:rsidR="00470D7C">
        <w:rPr>
          <w:lang w:val="is-IS"/>
        </w:rPr>
        <w:t>á íslenskum ráðstefnum</w:t>
      </w:r>
    </w:p>
    <w:p w:rsidR="009F5D9F" w:rsidRPr="003D7CA7" w:rsidRDefault="009F5D9F" w:rsidP="009F5D9F">
      <w:pPr>
        <w:rPr>
          <w:lang w:val="is-IS"/>
        </w:rPr>
      </w:pPr>
      <w:r w:rsidRPr="003D7CA7">
        <w:rPr>
          <w:i/>
          <w:lang w:val="is-IS"/>
        </w:rPr>
        <w:t>(</w:t>
      </w:r>
      <w:r w:rsidR="006B0D60" w:rsidRPr="003D7CA7">
        <w:rPr>
          <w:i/>
          <w:lang w:val="is-IS"/>
        </w:rPr>
        <w:t xml:space="preserve">Hér er </w:t>
      </w:r>
      <w:r w:rsidR="00A13752">
        <w:rPr>
          <w:i/>
          <w:lang w:val="is-IS"/>
        </w:rPr>
        <w:t xml:space="preserve">einungis </w:t>
      </w:r>
      <w:r w:rsidR="00A13752" w:rsidRPr="00A13752">
        <w:rPr>
          <w:i/>
          <w:color w:val="FF0000"/>
          <w:lang w:val="is-IS"/>
        </w:rPr>
        <w:t xml:space="preserve">átt við ráðstefnur en </w:t>
      </w:r>
      <w:r w:rsidR="00A13752" w:rsidRPr="005C42DF">
        <w:rPr>
          <w:b/>
          <w:i/>
          <w:color w:val="FF0000"/>
          <w:lang w:val="is-IS"/>
        </w:rPr>
        <w:t>ekki fræðslufundi eða kennslu</w:t>
      </w:r>
      <w:r w:rsidR="00A13752">
        <w:rPr>
          <w:i/>
          <w:lang w:val="is-IS"/>
        </w:rPr>
        <w:t>. Skráið</w:t>
      </w:r>
      <w:r w:rsidR="006B0D60">
        <w:rPr>
          <w:i/>
          <w:lang w:val="is-IS"/>
        </w:rPr>
        <w:t xml:space="preserve"> heiti fyrirlestrar, nafn</w:t>
      </w:r>
      <w:r w:rsidRPr="003D7CA7">
        <w:rPr>
          <w:i/>
          <w:lang w:val="is-IS"/>
        </w:rPr>
        <w:t xml:space="preserve"> flytjanda, hvenær fyrirlesturinn var haldinn og hvar. Tekið skal fram ef um </w:t>
      </w:r>
      <w:r w:rsidRPr="00A13752">
        <w:rPr>
          <w:i/>
          <w:color w:val="FF0000"/>
          <w:u w:val="single"/>
          <w:lang w:val="is-IS"/>
        </w:rPr>
        <w:t>boðsfyrirlestur</w:t>
      </w:r>
      <w:r w:rsidRPr="0059514C">
        <w:rPr>
          <w:i/>
          <w:u w:val="single"/>
          <w:lang w:val="is-IS"/>
        </w:rPr>
        <w:t xml:space="preserve"> </w:t>
      </w:r>
      <w:r w:rsidRPr="003D7CA7">
        <w:rPr>
          <w:i/>
          <w:lang w:val="is-IS"/>
        </w:rPr>
        <w:t>er að ræða)</w:t>
      </w:r>
    </w:p>
    <w:p w:rsidR="00000000" w:rsidRDefault="009F5D9F">
      <w:pPr>
        <w:pStyle w:val="Heading2"/>
        <w:spacing w:after="0"/>
        <w:rPr>
          <w:lang w:val="is-IS"/>
        </w:rPr>
        <w:pPrChange w:id="412" w:author="vidare" w:date="2015-03-30T10:30:00Z">
          <w:pPr>
            <w:pStyle w:val="Heading2"/>
          </w:pPr>
        </w:pPrChange>
      </w:pPr>
      <w:r w:rsidRPr="00FE5DFB">
        <w:rPr>
          <w:lang w:val="is-IS"/>
        </w:rPr>
        <w:t>Fyrirlestrar á alþjóðlegum</w:t>
      </w:r>
      <w:r w:rsidR="00470D7C">
        <w:rPr>
          <w:lang w:val="is-IS"/>
        </w:rPr>
        <w:t xml:space="preserve"> / norrænum ráðstefnum</w:t>
      </w:r>
    </w:p>
    <w:p w:rsidR="009F5D9F" w:rsidRDefault="006B0D60" w:rsidP="009F5D9F">
      <w:pPr>
        <w:rPr>
          <w:i/>
          <w:lang w:val="is-IS"/>
        </w:rPr>
      </w:pPr>
      <w:r>
        <w:rPr>
          <w:i/>
          <w:lang w:val="is-IS"/>
        </w:rPr>
        <w:t>(</w:t>
      </w:r>
      <w:r w:rsidRPr="003D7CA7">
        <w:rPr>
          <w:i/>
          <w:lang w:val="is-IS"/>
        </w:rPr>
        <w:t xml:space="preserve">Hér er </w:t>
      </w:r>
      <w:r>
        <w:rPr>
          <w:i/>
          <w:lang w:val="is-IS"/>
        </w:rPr>
        <w:t>átt við</w:t>
      </w:r>
      <w:r w:rsidRPr="003D7CA7">
        <w:rPr>
          <w:i/>
          <w:lang w:val="is-IS"/>
        </w:rPr>
        <w:t xml:space="preserve"> </w:t>
      </w:r>
      <w:r w:rsidR="009F5D9F" w:rsidRPr="003D7CA7">
        <w:rPr>
          <w:i/>
          <w:lang w:val="is-IS"/>
        </w:rPr>
        <w:t xml:space="preserve">heiti fyrirlestrar, nafn flytjanda, hvenær fyrirlesturinn var haldinn, borg og land. Tekið skal fram ef um </w:t>
      </w:r>
      <w:r w:rsidR="009F5D9F" w:rsidRPr="00A13752">
        <w:rPr>
          <w:i/>
          <w:color w:val="FF0000"/>
          <w:u w:val="single"/>
          <w:lang w:val="is-IS"/>
        </w:rPr>
        <w:t>boðsfyrirlestur</w:t>
      </w:r>
      <w:r w:rsidR="009F5D9F" w:rsidRPr="0059514C">
        <w:rPr>
          <w:i/>
          <w:u w:val="single"/>
          <w:lang w:val="is-IS"/>
        </w:rPr>
        <w:t xml:space="preserve"> </w:t>
      </w:r>
      <w:r w:rsidR="009F5D9F" w:rsidRPr="003D7CA7">
        <w:rPr>
          <w:i/>
          <w:lang w:val="is-IS"/>
        </w:rPr>
        <w:t>er að ræða)</w:t>
      </w:r>
    </w:p>
    <w:p w:rsidR="00C346A9" w:rsidRDefault="00C346A9" w:rsidP="009F5D9F">
      <w:pPr>
        <w:rPr>
          <w:i/>
          <w:lang w:val="is-IS"/>
        </w:rPr>
      </w:pPr>
    </w:p>
    <w:p w:rsidR="00000000" w:rsidRDefault="00503861">
      <w:pPr>
        <w:ind w:right="43"/>
        <w:rPr>
          <w:bCs/>
        </w:rPr>
        <w:pPrChange w:id="413" w:author="vidare" w:date="2015-03-30T10:33:00Z">
          <w:pPr>
            <w:numPr>
              <w:numId w:val="1"/>
            </w:numPr>
            <w:tabs>
              <w:tab w:val="num" w:pos="560"/>
            </w:tabs>
            <w:ind w:left="560" w:right="43" w:hanging="560"/>
          </w:pPr>
        </w:pPrChange>
      </w:pPr>
      <w:r w:rsidRPr="00C346A9">
        <w:rPr>
          <w:bCs/>
          <w:iCs/>
        </w:rPr>
        <w:t xml:space="preserve">Samúel Sigurðsson, Karl G. Kristinsson, Helga Erlendsdóttir, Birgir Hrafnkelsson, </w:t>
      </w:r>
      <w:r w:rsidRPr="00C346A9">
        <w:rPr>
          <w:bCs/>
          <w:iCs/>
          <w:u w:val="single"/>
        </w:rPr>
        <w:t>Ásgeir Haraldsson</w:t>
      </w:r>
      <w:r w:rsidRPr="00C346A9">
        <w:rPr>
          <w:bCs/>
          <w:iCs/>
        </w:rPr>
        <w:t>: An early  reduction of  acute otitis media and pneumonia in children in Iceland following PCV-10 immunization. Annual Conference of The European Society for Paediatric Infectious Diseases (ESPID) in May 2014</w:t>
      </w:r>
    </w:p>
    <w:p w:rsidR="00226BFD" w:rsidRPr="00C346A9" w:rsidRDefault="00226BFD" w:rsidP="00226BFD">
      <w:pPr>
        <w:ind w:left="560" w:right="43"/>
        <w:rPr>
          <w:bCs/>
        </w:rPr>
      </w:pPr>
    </w:p>
    <w:p w:rsidR="00000000" w:rsidRDefault="007F086F">
      <w:pPr>
        <w:ind w:right="43"/>
        <w:rPr>
          <w:ins w:id="414" w:author="vidare" w:date="2015-03-30T10:34:00Z"/>
          <w:bCs/>
          <w:i/>
          <w:iCs/>
          <w:lang w:val="en-US"/>
        </w:rPr>
        <w:pPrChange w:id="415" w:author="vidare" w:date="2015-03-30T10:33:00Z">
          <w:pPr>
            <w:numPr>
              <w:numId w:val="1"/>
            </w:numPr>
            <w:tabs>
              <w:tab w:val="num" w:pos="560"/>
            </w:tabs>
            <w:ind w:left="560" w:right="43" w:hanging="560"/>
          </w:pPr>
        </w:pPrChange>
      </w:pPr>
      <w:ins w:id="416" w:author="vidare" w:date="2015-03-30T10:34:00Z">
        <w:r w:rsidRPr="007F086F">
          <w:rPr>
            <w:b/>
            <w:bCs/>
            <w:iCs/>
            <w:u w:val="single"/>
            <w:rPrChange w:id="417" w:author="vidare" w:date="2015-03-30T10:35:00Z">
              <w:rPr>
                <w:bCs/>
                <w:iCs/>
                <w:sz w:val="15"/>
                <w:szCs w:val="15"/>
                <w:u w:val="single"/>
              </w:rPr>
            </w:rPrChange>
          </w:rPr>
          <w:t>Ásgeir Haraldsson</w:t>
        </w:r>
        <w:r w:rsidR="00A66A7A">
          <w:t xml:space="preserve">. </w:t>
        </w:r>
      </w:ins>
      <w:r w:rsidR="00503861" w:rsidRPr="00C346A9">
        <w:t xml:space="preserve">Intravenous immunoglobulin treatment for AT: general indications and complications. </w:t>
      </w:r>
      <w:r w:rsidR="00503861" w:rsidRPr="00C346A9">
        <w:rPr>
          <w:lang w:val="en-US"/>
        </w:rPr>
        <w:t xml:space="preserve"> </w:t>
      </w:r>
      <w:r w:rsidR="00503861" w:rsidRPr="00C346A9">
        <w:rPr>
          <w:bCs/>
          <w:iCs/>
          <w:lang w:val="en-US"/>
        </w:rPr>
        <w:t xml:space="preserve">A Clinical Research Conference, November 13th-15th, 2014, Nijmegen, </w:t>
      </w:r>
      <w:proofErr w:type="gramStart"/>
      <w:r w:rsidR="00503861" w:rsidRPr="00C346A9">
        <w:rPr>
          <w:bCs/>
          <w:iCs/>
          <w:lang w:val="en-US"/>
        </w:rPr>
        <w:t>The</w:t>
      </w:r>
      <w:proofErr w:type="gramEnd"/>
      <w:r w:rsidR="00503861" w:rsidRPr="00C346A9">
        <w:rPr>
          <w:bCs/>
          <w:iCs/>
          <w:lang w:val="en-US"/>
        </w:rPr>
        <w:t xml:space="preserve"> Netherlands </w:t>
      </w:r>
      <w:del w:id="418" w:author="vidare" w:date="2015-03-30T10:34:00Z">
        <w:r w:rsidR="00503861" w:rsidRPr="00C346A9" w:rsidDel="00A66A7A">
          <w:rPr>
            <w:bCs/>
            <w:iCs/>
            <w:lang w:val="en-US"/>
          </w:rPr>
          <w:delText>-</w:delText>
        </w:r>
      </w:del>
      <w:ins w:id="419" w:author="vidare" w:date="2015-03-30T10:34:00Z">
        <w:r w:rsidR="00A66A7A">
          <w:rPr>
            <w:bCs/>
            <w:iCs/>
            <w:lang w:val="en-US"/>
          </w:rPr>
          <w:t>–</w:t>
        </w:r>
      </w:ins>
      <w:r w:rsidR="00503861" w:rsidRPr="00C346A9">
        <w:rPr>
          <w:bCs/>
          <w:iCs/>
          <w:lang w:val="en-US"/>
        </w:rPr>
        <w:t xml:space="preserve"> </w:t>
      </w:r>
      <w:proofErr w:type="spellStart"/>
      <w:r w:rsidR="00503861" w:rsidRPr="00C346A9">
        <w:rPr>
          <w:bCs/>
          <w:i/>
          <w:iCs/>
          <w:lang w:val="en-US"/>
        </w:rPr>
        <w:t>Boðsfyrirlestur</w:t>
      </w:r>
      <w:proofErr w:type="spellEnd"/>
    </w:p>
    <w:p w:rsidR="00000000" w:rsidRDefault="00221B9C">
      <w:pPr>
        <w:ind w:right="43"/>
        <w:rPr>
          <w:del w:id="420" w:author="vidare" w:date="2015-03-30T10:34:00Z"/>
          <w:bCs/>
          <w:lang w:val="is-IS"/>
        </w:rPr>
        <w:pPrChange w:id="421" w:author="vidare" w:date="2015-03-30T10:33:00Z">
          <w:pPr>
            <w:numPr>
              <w:numId w:val="1"/>
            </w:numPr>
            <w:tabs>
              <w:tab w:val="num" w:pos="560"/>
            </w:tabs>
            <w:ind w:left="560" w:right="43" w:hanging="560"/>
          </w:pPr>
        </w:pPrChange>
      </w:pPr>
    </w:p>
    <w:p w:rsidR="00000000" w:rsidRDefault="00221B9C">
      <w:pPr>
        <w:rPr>
          <w:ins w:id="422" w:author="vidare" w:date="2015-03-30T10:34:00Z"/>
          <w:lang w:val="is-IS"/>
        </w:rPr>
        <w:pPrChange w:id="423" w:author="vidare" w:date="2015-03-30T10:34:00Z">
          <w:pPr>
            <w:numPr>
              <w:numId w:val="1"/>
            </w:numPr>
            <w:tabs>
              <w:tab w:val="num" w:pos="560"/>
            </w:tabs>
            <w:ind w:left="560" w:hanging="560"/>
          </w:pPr>
        </w:pPrChange>
      </w:pPr>
    </w:p>
    <w:p w:rsidR="00000000" w:rsidRDefault="007F086F">
      <w:pPr>
        <w:rPr>
          <w:lang w:val="is-IS"/>
        </w:rPr>
        <w:pPrChange w:id="424" w:author="vidare" w:date="2015-03-30T10:34:00Z">
          <w:pPr>
            <w:numPr>
              <w:numId w:val="1"/>
            </w:numPr>
            <w:tabs>
              <w:tab w:val="num" w:pos="560"/>
            </w:tabs>
            <w:ind w:left="560" w:hanging="560"/>
          </w:pPr>
        </w:pPrChange>
      </w:pPr>
      <w:ins w:id="425" w:author="vidare" w:date="2015-03-30T10:34:00Z">
        <w:r w:rsidRPr="007F086F">
          <w:rPr>
            <w:b/>
            <w:bCs/>
            <w:iCs/>
            <w:u w:val="single"/>
            <w:rPrChange w:id="426" w:author="vidare" w:date="2015-03-30T10:35:00Z">
              <w:rPr>
                <w:bCs/>
                <w:iCs/>
                <w:sz w:val="15"/>
                <w:szCs w:val="15"/>
                <w:u w:val="single"/>
              </w:rPr>
            </w:rPrChange>
          </w:rPr>
          <w:t>Ásgeir Haraldsson</w:t>
        </w:r>
        <w:r w:rsidR="00A66A7A">
          <w:rPr>
            <w:bCs/>
            <w:iCs/>
            <w:u w:val="single"/>
          </w:rPr>
          <w:t>.</w:t>
        </w:r>
        <w:r w:rsidR="00A66A7A" w:rsidRPr="00C346A9">
          <w:rPr>
            <w:lang w:val="is-IS"/>
          </w:rPr>
          <w:t xml:space="preserve"> </w:t>
        </w:r>
      </w:ins>
      <w:r w:rsidR="00503861" w:rsidRPr="00C346A9">
        <w:rPr>
          <w:lang w:val="is-IS"/>
        </w:rPr>
        <w:t xml:space="preserve">The Immune System. Nordic Meeting for PID Pateint Organisations. Opening lecture. Iceland May 2014 - </w:t>
      </w:r>
      <w:r w:rsidR="00503861" w:rsidRPr="00C346A9">
        <w:rPr>
          <w:i/>
          <w:lang w:val="is-IS"/>
        </w:rPr>
        <w:t>Boðsfyrirlestur</w:t>
      </w:r>
    </w:p>
    <w:p w:rsidR="00000000" w:rsidRDefault="00221B9C">
      <w:pPr>
        <w:ind w:left="560" w:right="43"/>
        <w:rPr>
          <w:del w:id="427" w:author="vidare" w:date="2015-03-30T10:34:00Z"/>
          <w:bCs/>
          <w:color w:val="FF0000"/>
        </w:rPr>
        <w:pPrChange w:id="428" w:author="vidare" w:date="2015-03-30T10:34:00Z">
          <w:pPr>
            <w:numPr>
              <w:numId w:val="1"/>
            </w:numPr>
            <w:tabs>
              <w:tab w:val="num" w:pos="560"/>
            </w:tabs>
            <w:ind w:left="560" w:right="43" w:hanging="560"/>
          </w:pPr>
        </w:pPrChange>
      </w:pPr>
    </w:p>
    <w:p w:rsidR="00503861" w:rsidRPr="003D7CA7" w:rsidRDefault="00503861" w:rsidP="009F5D9F">
      <w:pPr>
        <w:rPr>
          <w:lang w:val="is-IS"/>
        </w:rPr>
      </w:pPr>
    </w:p>
    <w:p w:rsidR="00000000" w:rsidRDefault="009F5D9F">
      <w:pPr>
        <w:pStyle w:val="Heading2"/>
        <w:spacing w:after="0"/>
        <w:rPr>
          <w:lang w:val="is-IS"/>
        </w:rPr>
        <w:pPrChange w:id="429" w:author="vidare" w:date="2015-03-30T10:30:00Z">
          <w:pPr>
            <w:pStyle w:val="Heading2"/>
          </w:pPr>
        </w:pPrChange>
      </w:pPr>
      <w:r w:rsidRPr="00FE5DFB">
        <w:rPr>
          <w:lang w:val="is-IS"/>
        </w:rPr>
        <w:t xml:space="preserve">Veggspjöld sýnd </w:t>
      </w:r>
      <w:r w:rsidR="00470D7C">
        <w:rPr>
          <w:lang w:val="is-IS"/>
        </w:rPr>
        <w:t>á íslenskum ráðstefnum</w:t>
      </w:r>
    </w:p>
    <w:p w:rsidR="009F5D9F" w:rsidRDefault="009F5D9F" w:rsidP="009F5D9F">
      <w:pPr>
        <w:rPr>
          <w:i/>
          <w:lang w:val="is-IS"/>
        </w:rPr>
      </w:pPr>
      <w:r w:rsidRPr="003D7CA7">
        <w:rPr>
          <w:lang w:val="is-IS"/>
        </w:rPr>
        <w:t>(</w:t>
      </w:r>
      <w:r w:rsidR="006B0D60" w:rsidRPr="003D7CA7">
        <w:rPr>
          <w:i/>
          <w:lang w:val="is-IS"/>
        </w:rPr>
        <w:t xml:space="preserve">Hér er </w:t>
      </w:r>
      <w:r w:rsidR="006B0D60">
        <w:rPr>
          <w:i/>
          <w:lang w:val="is-IS"/>
        </w:rPr>
        <w:t xml:space="preserve">átt við </w:t>
      </w:r>
      <w:r w:rsidR="006B0D60" w:rsidRPr="003D7CA7">
        <w:rPr>
          <w:i/>
          <w:lang w:val="is-IS"/>
        </w:rPr>
        <w:t>heiti verkefnis</w:t>
      </w:r>
      <w:r w:rsidR="006B0D60">
        <w:rPr>
          <w:i/>
          <w:lang w:val="is-IS"/>
        </w:rPr>
        <w:t xml:space="preserve">, </w:t>
      </w:r>
      <w:r w:rsidRPr="003D7CA7">
        <w:rPr>
          <w:i/>
          <w:lang w:val="is-IS"/>
        </w:rPr>
        <w:t>nafn</w:t>
      </w:r>
      <w:r w:rsidR="006B0D60">
        <w:rPr>
          <w:i/>
          <w:lang w:val="is-IS"/>
        </w:rPr>
        <w:t xml:space="preserve"> rannsakanda,</w:t>
      </w:r>
      <w:r w:rsidRPr="003D7CA7">
        <w:rPr>
          <w:i/>
          <w:lang w:val="is-IS"/>
        </w:rPr>
        <w:t xml:space="preserve"> hvar og hvenær veggspjaldið var sýnt)</w:t>
      </w:r>
    </w:p>
    <w:p w:rsidR="00124371" w:rsidRPr="00124371" w:rsidRDefault="007F086F" w:rsidP="00124371">
      <w:pPr>
        <w:spacing w:before="240"/>
        <w:ind w:right="43"/>
        <w:rPr>
          <w:ins w:id="430" w:author="vidare" w:date="2015-03-30T10:47:00Z"/>
          <w:bCs/>
        </w:rPr>
      </w:pPr>
      <w:moveFromRangeStart w:id="431" w:author="vidare" w:date="2015-03-30T10:48:00Z" w:name="move415475858"/>
      <w:moveFrom w:id="432" w:author="vidare" w:date="2015-03-30T10:48:00Z">
        <w:r w:rsidRPr="007F086F">
          <w:rPr>
            <w:b/>
            <w:lang w:val="is-IS" w:eastAsia="is-IS"/>
            <w:rPrChange w:id="433" w:author="vidare" w:date="2015-03-30T10:35:00Z">
              <w:rPr>
                <w:sz w:val="15"/>
                <w:szCs w:val="15"/>
                <w:lang w:val="is-IS" w:eastAsia="is-IS"/>
              </w:rPr>
            </w:rPrChange>
          </w:rPr>
          <w:lastRenderedPageBreak/>
          <w:t>Anna Kristín Gunnarsdóttir</w:t>
        </w:r>
        <w:r w:rsidR="00503861" w:rsidRPr="00004DBA" w:rsidDel="006C0339">
          <w:rPr>
            <w:lang w:val="is-IS" w:eastAsia="is-IS"/>
          </w:rPr>
          <w:t>, Helga Erlendsdóttir, Ásgeir Haraldsson, Karl G. Kristinsson, Magnús Gottfreðsson, Sigurður Guðmundsson. Ífarandi sýkingar af völdum Bacillus tegunda á Landspítala, 2006-2013.</w:t>
        </w:r>
        <w:r w:rsidR="00503861" w:rsidRPr="00004DBA" w:rsidDel="006C0339">
          <w:rPr>
            <w:bCs/>
            <w:lang w:val="is-IS" w:eastAsia="is-IS"/>
          </w:rPr>
          <w:t xml:space="preserve"> </w:t>
        </w:r>
        <w:r w:rsidR="00503861" w:rsidRPr="00004DBA" w:rsidDel="006C0339">
          <w:rPr>
            <w:lang w:val="is-IS" w:eastAsia="is-IS"/>
          </w:rPr>
          <w:t>XXI. Þing Félags íslenskra lyflækna, Reykjavík 21.-22. Nóvember 2014. Læknablaðið 2014;100:Fylgirit 81,</w:t>
        </w:r>
        <w:r w:rsidR="00503861" w:rsidRPr="00004DBA" w:rsidDel="006C0339">
          <w:rPr>
            <w:bCs/>
            <w:lang w:val="is-IS" w:eastAsia="is-IS"/>
          </w:rPr>
          <w:t xml:space="preserve"> </w:t>
        </w:r>
        <w:r w:rsidR="00503861" w:rsidRPr="00004DBA" w:rsidDel="006C0339">
          <w:rPr>
            <w:lang w:val="is-IS" w:eastAsia="is-IS"/>
          </w:rPr>
          <w:t xml:space="preserve">(veggspjald 35). </w:t>
        </w:r>
      </w:moveFrom>
      <w:moveFromRangeEnd w:id="431"/>
      <w:ins w:id="434" w:author="vidare" w:date="2015-03-30T10:47:00Z">
        <w:r w:rsidR="00124371" w:rsidRPr="00124371">
          <w:rPr>
            <w:bCs/>
          </w:rPr>
          <w:t xml:space="preserve">Áhrif allópúrinóls og febúxóstats á útskilnað 2,8-dihydroxyadeníns í þvagi sjúklinga með  APRT-skort: Samanburðarrannsókn. </w:t>
        </w:r>
      </w:ins>
      <w:ins w:id="435" w:author="vidare" w:date="2015-03-30T10:48:00Z">
        <w:r w:rsidRPr="007F086F">
          <w:rPr>
            <w:b/>
            <w:bCs/>
            <w:rPrChange w:id="436" w:author="vidare" w:date="2015-03-30T11:07:00Z">
              <w:rPr>
                <w:bCs/>
                <w:sz w:val="15"/>
                <w:szCs w:val="15"/>
              </w:rPr>
            </w:rPrChange>
          </w:rPr>
          <w:t>Viðar Eðvarðsson</w:t>
        </w:r>
        <w:r w:rsidR="00124371" w:rsidRPr="00124371">
          <w:rPr>
            <w:bCs/>
          </w:rPr>
          <w:t xml:space="preserve">, Hrafnhildur Runólfsdóttir, Steinunn Oddsdóttir, Inger Agústsdóttir, Finnur Eiríksson, Margrét Þorsteinsdóttir, Runólfur Pálsson. </w:t>
        </w:r>
        <w:r w:rsidR="006C0339" w:rsidRPr="00124371">
          <w:rPr>
            <w:bCs/>
          </w:rPr>
          <w:t xml:space="preserve">XXI. Þing Félags íslenskra lyflækna, Reykjavík, 21. – 22. Nóvember 2014. </w:t>
        </w:r>
        <w:r w:rsidR="006C0339">
          <w:rPr>
            <w:bCs/>
          </w:rPr>
          <w:t xml:space="preserve"> </w:t>
        </w:r>
      </w:ins>
      <w:ins w:id="437" w:author="vidare" w:date="2015-03-30T10:47:00Z">
        <w:r w:rsidR="00124371" w:rsidRPr="00124371">
          <w:rPr>
            <w:bCs/>
          </w:rPr>
          <w:t>LÆKNAblaðið/Fylgirit 81 2014/100 31</w:t>
        </w:r>
      </w:ins>
    </w:p>
    <w:p w:rsidR="00000000" w:rsidRDefault="006C0339">
      <w:pPr>
        <w:spacing w:before="240"/>
        <w:ind w:right="43"/>
        <w:rPr>
          <w:ins w:id="438" w:author="vidare" w:date="2015-03-30T10:48:00Z"/>
          <w:bCs/>
        </w:rPr>
        <w:pPrChange w:id="439" w:author="vidare" w:date="2015-03-30T10:34:00Z">
          <w:pPr>
            <w:numPr>
              <w:numId w:val="1"/>
            </w:numPr>
            <w:tabs>
              <w:tab w:val="num" w:pos="560"/>
            </w:tabs>
            <w:spacing w:before="240"/>
            <w:ind w:left="560" w:right="43" w:hanging="560"/>
          </w:pPr>
        </w:pPrChange>
      </w:pPr>
      <w:moveToRangeStart w:id="440" w:author="vidare" w:date="2015-03-30T10:48:00Z" w:name="move415475858"/>
      <w:moveTo w:id="441" w:author="vidare" w:date="2015-03-30T10:48:00Z">
        <w:del w:id="442" w:author="vidare" w:date="2015-03-30T10:49:00Z">
          <w:r w:rsidRPr="00A66A7A" w:rsidDel="006C0339">
            <w:rPr>
              <w:b/>
              <w:lang w:val="is-IS" w:eastAsia="is-IS"/>
            </w:rPr>
            <w:delText>Anna Kristín Gunnarsdóttir</w:delText>
          </w:r>
          <w:r w:rsidRPr="00004DBA" w:rsidDel="006C0339">
            <w:rPr>
              <w:lang w:val="is-IS" w:eastAsia="is-IS"/>
            </w:rPr>
            <w:delText xml:space="preserve">, Helga Erlendsdóttir, Ásgeir Haraldsson, Karl G. Kristinsson, Magnús Gottfreðsson, Sigurður Guðmundsson. </w:delText>
          </w:r>
        </w:del>
        <w:r w:rsidRPr="00004DBA">
          <w:rPr>
            <w:lang w:val="is-IS" w:eastAsia="is-IS"/>
          </w:rPr>
          <w:t>Ífarandi sýkingar af völdum Bacillus tegunda á Landspítala, 2006-2013.</w:t>
        </w:r>
        <w:r w:rsidRPr="00004DBA">
          <w:rPr>
            <w:bCs/>
            <w:lang w:val="is-IS" w:eastAsia="is-IS"/>
          </w:rPr>
          <w:t xml:space="preserve"> </w:t>
        </w:r>
      </w:moveTo>
      <w:ins w:id="443" w:author="vidare" w:date="2015-03-30T10:49:00Z">
        <w:r w:rsidRPr="00A66A7A">
          <w:rPr>
            <w:b/>
            <w:lang w:val="is-IS" w:eastAsia="is-IS"/>
          </w:rPr>
          <w:t>Anna Kristín Gunnarsdóttir</w:t>
        </w:r>
        <w:r w:rsidRPr="00004DBA">
          <w:rPr>
            <w:lang w:val="is-IS" w:eastAsia="is-IS"/>
          </w:rPr>
          <w:t xml:space="preserve">, Helga Erlendsdóttir, Ásgeir Haraldsson, Karl G. Kristinsson, Magnús Gottfreðsson, Sigurður Guðmundsson. </w:t>
        </w:r>
      </w:ins>
      <w:moveTo w:id="444" w:author="vidare" w:date="2015-03-30T10:48:00Z">
        <w:r w:rsidRPr="00004DBA">
          <w:rPr>
            <w:lang w:val="is-IS" w:eastAsia="is-IS"/>
          </w:rPr>
          <w:t>XXI. Þing Félags íslenskra lyflækna, Reykjavík 21.-22. Nóvember 2014. Læknablaðið 2014;100:Fylgirit 81,</w:t>
        </w:r>
        <w:r w:rsidRPr="00004DBA">
          <w:rPr>
            <w:bCs/>
            <w:lang w:val="is-IS" w:eastAsia="is-IS"/>
          </w:rPr>
          <w:t xml:space="preserve"> </w:t>
        </w:r>
        <w:r w:rsidRPr="00004DBA">
          <w:rPr>
            <w:lang w:val="is-IS" w:eastAsia="is-IS"/>
          </w:rPr>
          <w:t>(veggspjald 35).</w:t>
        </w:r>
      </w:moveTo>
      <w:moveToRangeEnd w:id="440"/>
    </w:p>
    <w:p w:rsidR="00000000" w:rsidRDefault="00124371">
      <w:pPr>
        <w:spacing w:before="240"/>
        <w:ind w:right="43"/>
        <w:rPr>
          <w:bCs/>
        </w:rPr>
        <w:pPrChange w:id="445" w:author="vidare" w:date="2015-03-30T10:34:00Z">
          <w:pPr>
            <w:numPr>
              <w:numId w:val="1"/>
            </w:numPr>
            <w:tabs>
              <w:tab w:val="num" w:pos="560"/>
            </w:tabs>
            <w:spacing w:before="240"/>
            <w:ind w:left="560" w:right="43" w:hanging="560"/>
          </w:pPr>
        </w:pPrChange>
      </w:pPr>
      <w:ins w:id="446" w:author="vidare" w:date="2015-03-30T10:47:00Z">
        <w:r w:rsidRPr="00124371">
          <w:rPr>
            <w:bCs/>
          </w:rPr>
          <w:t xml:space="preserve">Nýrnaígræðslur hjá sjúklingum með APRT-skort. </w:t>
        </w:r>
      </w:ins>
      <w:ins w:id="447" w:author="vidare" w:date="2015-03-30T10:48:00Z">
        <w:r w:rsidR="006C0339" w:rsidRPr="00124371">
          <w:rPr>
            <w:bCs/>
          </w:rPr>
          <w:t xml:space="preserve">Hrafnhildur Runólfsdóttir, Runólfur Pálsson, Inger M. Ágústsdóttir, </w:t>
        </w:r>
        <w:r w:rsidR="007F086F" w:rsidRPr="007F086F">
          <w:rPr>
            <w:b/>
            <w:bCs/>
            <w:rPrChange w:id="448" w:author="vidare" w:date="2015-03-30T11:08:00Z">
              <w:rPr>
                <w:bCs/>
                <w:sz w:val="15"/>
                <w:szCs w:val="15"/>
              </w:rPr>
            </w:rPrChange>
          </w:rPr>
          <w:t>Viðar Ö. Eðvarðsson</w:t>
        </w:r>
        <w:r w:rsidR="006C0339" w:rsidRPr="00124371">
          <w:rPr>
            <w:bCs/>
          </w:rPr>
          <w:t xml:space="preserve">. </w:t>
        </w:r>
      </w:ins>
      <w:ins w:id="449" w:author="vidare" w:date="2015-03-30T10:47:00Z">
        <w:r w:rsidRPr="00124371">
          <w:rPr>
            <w:bCs/>
          </w:rPr>
          <w:t>XXI. Þing Félags íslenskra lyflækna, Reykjavík, 21. – 22. Nóvember 2014. LÆKNAblaðið/Fylgirit 81 2014/100 32</w:t>
        </w:r>
      </w:ins>
    </w:p>
    <w:p w:rsidR="00503861" w:rsidRPr="003D7CA7" w:rsidRDefault="00503861" w:rsidP="009F5D9F">
      <w:pPr>
        <w:rPr>
          <w:i/>
          <w:lang w:val="is-IS"/>
        </w:rPr>
      </w:pPr>
    </w:p>
    <w:p w:rsidR="00000000" w:rsidRDefault="009F5D9F">
      <w:pPr>
        <w:pStyle w:val="Heading2"/>
        <w:spacing w:after="0"/>
        <w:rPr>
          <w:lang w:val="is-IS"/>
        </w:rPr>
        <w:pPrChange w:id="450" w:author="vidare" w:date="2015-03-30T10:30:00Z">
          <w:pPr>
            <w:pStyle w:val="Heading2"/>
          </w:pPr>
        </w:pPrChange>
      </w:pPr>
      <w:r w:rsidRPr="00FE5DFB">
        <w:rPr>
          <w:lang w:val="is-IS"/>
        </w:rPr>
        <w:t>Veggspjöld sýnd á alþjó</w:t>
      </w:r>
      <w:r w:rsidR="00470D7C">
        <w:rPr>
          <w:lang w:val="is-IS"/>
        </w:rPr>
        <w:t>ðlegum / norrænum ráðstefnum</w:t>
      </w:r>
    </w:p>
    <w:p w:rsidR="009F5D9F" w:rsidRDefault="009F5D9F" w:rsidP="009F5D9F">
      <w:pPr>
        <w:rPr>
          <w:i/>
          <w:lang w:val="is-IS"/>
        </w:rPr>
      </w:pPr>
      <w:r w:rsidRPr="00513D44">
        <w:rPr>
          <w:i/>
          <w:lang w:val="is-IS"/>
        </w:rPr>
        <w:t>(</w:t>
      </w:r>
      <w:r w:rsidR="006B0D60" w:rsidRPr="003D7CA7">
        <w:rPr>
          <w:i/>
          <w:lang w:val="is-IS"/>
        </w:rPr>
        <w:t xml:space="preserve">Hér er </w:t>
      </w:r>
      <w:r w:rsidR="006B0D60">
        <w:rPr>
          <w:i/>
          <w:lang w:val="is-IS"/>
        </w:rPr>
        <w:t xml:space="preserve">átt við </w:t>
      </w:r>
      <w:r w:rsidR="006B0D60" w:rsidRPr="003D7CA7">
        <w:rPr>
          <w:i/>
          <w:lang w:val="is-IS"/>
        </w:rPr>
        <w:t>heiti verkefnis</w:t>
      </w:r>
      <w:r w:rsidR="006B0D60">
        <w:rPr>
          <w:i/>
          <w:lang w:val="is-IS"/>
        </w:rPr>
        <w:t xml:space="preserve">, </w:t>
      </w:r>
      <w:r w:rsidR="006B0D60" w:rsidRPr="003D7CA7">
        <w:rPr>
          <w:i/>
          <w:lang w:val="is-IS"/>
        </w:rPr>
        <w:t>nafn</w:t>
      </w:r>
      <w:r w:rsidR="006B0D60">
        <w:rPr>
          <w:i/>
          <w:lang w:val="is-IS"/>
        </w:rPr>
        <w:t xml:space="preserve"> rannsakanda,</w:t>
      </w:r>
      <w:r w:rsidR="006B0D60" w:rsidRPr="003D7CA7">
        <w:rPr>
          <w:i/>
          <w:lang w:val="is-IS"/>
        </w:rPr>
        <w:t xml:space="preserve"> hvar og hvenær veggspjaldið </w:t>
      </w:r>
      <w:r w:rsidRPr="00513D44">
        <w:rPr>
          <w:i/>
          <w:lang w:val="is-IS"/>
        </w:rPr>
        <w:t>var sýnt, borg og land)</w:t>
      </w:r>
    </w:p>
    <w:p w:rsidR="00000000" w:rsidRDefault="00503861">
      <w:pPr>
        <w:ind w:right="43"/>
        <w:rPr>
          <w:del w:id="451" w:author="vidare" w:date="2015-03-30T10:45:00Z"/>
          <w:bCs/>
          <w:iCs/>
        </w:rPr>
        <w:pPrChange w:id="452" w:author="vidare" w:date="2015-03-30T10:35:00Z">
          <w:pPr>
            <w:numPr>
              <w:numId w:val="1"/>
            </w:numPr>
            <w:tabs>
              <w:tab w:val="num" w:pos="560"/>
            </w:tabs>
            <w:ind w:left="560" w:right="43" w:hanging="560"/>
          </w:pPr>
        </w:pPrChange>
      </w:pPr>
      <w:moveFromRangeStart w:id="453" w:author="vidare" w:date="2015-03-30T10:41:00Z" w:name="move415475445"/>
      <w:moveFrom w:id="454" w:author="vidare" w:date="2015-03-30T10:41:00Z">
        <w:del w:id="455" w:author="vidare" w:date="2015-03-30T10:45:00Z">
          <w:r w:rsidRPr="00812320" w:rsidDel="00124371">
            <w:rPr>
              <w:bCs/>
              <w:iCs/>
              <w:lang w:val="is-IS"/>
            </w:rPr>
            <w:delText xml:space="preserve">Helga Erlendsdóttir, Kolbeinn Halldórsson, Kristján Hauksson, Birta D. Ingu-Andrésardóttir, Arnar J. Jónsson, Árni Sæmundsson, Karl G. Kristinsson, </w:delText>
          </w:r>
          <w:r w:rsidR="007F086F" w:rsidRPr="007F086F">
            <w:rPr>
              <w:b/>
              <w:bCs/>
              <w:iCs/>
              <w:lang w:val="is-IS"/>
              <w:rPrChange w:id="456" w:author="vidare" w:date="2015-03-30T10:35:00Z">
                <w:rPr>
                  <w:bCs/>
                  <w:iCs/>
                  <w:sz w:val="15"/>
                  <w:szCs w:val="15"/>
                  <w:lang w:val="is-IS"/>
                </w:rPr>
              </w:rPrChange>
            </w:rPr>
            <w:delText>Ásgeir Haraldsson</w:delText>
          </w:r>
          <w:r w:rsidRPr="00812320" w:rsidDel="00124371">
            <w:rPr>
              <w:bCs/>
              <w:iCs/>
              <w:lang w:val="is-IS"/>
            </w:rPr>
            <w:delText xml:space="preserve">: </w:delText>
          </w:r>
        </w:del>
      </w:moveFrom>
      <w:moveFromRangeEnd w:id="453"/>
      <w:del w:id="457" w:author="vidare" w:date="2015-03-30T10:45:00Z">
        <w:r w:rsidRPr="00812320" w:rsidDel="00124371">
          <w:rPr>
            <w:bCs/>
            <w:iCs/>
            <w:lang w:val="is-IS"/>
          </w:rPr>
          <w:delText xml:space="preserve">Pneumococcal carriage – yearly serotype fluctuations in children attending day care centres. </w:delText>
        </w:r>
      </w:del>
      <w:moveToRangeStart w:id="458" w:author="vidare" w:date="2015-03-30T10:41:00Z" w:name="move415475445"/>
      <w:moveTo w:id="459" w:author="vidare" w:date="2015-03-30T10:41:00Z">
        <w:del w:id="460" w:author="vidare" w:date="2015-03-30T10:45:00Z">
          <w:r w:rsidR="00124371" w:rsidRPr="00812320" w:rsidDel="00124371">
            <w:rPr>
              <w:bCs/>
              <w:iCs/>
              <w:lang w:val="is-IS"/>
            </w:rPr>
            <w:delText xml:space="preserve">Helga Erlendsdóttir, Kolbeinn Halldórsson, Kristján Hauksson, Birta D. Ingu-Andrésardóttir, Arnar J. Jónsson, Árni Sæmundsson, Karl G. Kristinsson, </w:delText>
          </w:r>
          <w:r w:rsidR="00124371" w:rsidRPr="00A66A7A" w:rsidDel="00124371">
            <w:rPr>
              <w:b/>
              <w:bCs/>
              <w:iCs/>
              <w:lang w:val="is-IS"/>
            </w:rPr>
            <w:delText>Ásgeir Haraldsson</w:delText>
          </w:r>
          <w:r w:rsidR="00124371" w:rsidRPr="00812320" w:rsidDel="00124371">
            <w:rPr>
              <w:bCs/>
              <w:iCs/>
              <w:lang w:val="is-IS"/>
            </w:rPr>
            <w:delText xml:space="preserve">: </w:delText>
          </w:r>
        </w:del>
      </w:moveTo>
      <w:moveToRangeEnd w:id="458"/>
      <w:del w:id="461" w:author="vidare" w:date="2015-03-30T10:45:00Z">
        <w:r w:rsidRPr="00812320" w:rsidDel="00124371">
          <w:rPr>
            <w:bCs/>
            <w:iCs/>
          </w:rPr>
          <w:delText>International Symposium for Pneumococci and Pneumococcal Disease. Hyderabad, India, March 2014.</w:delText>
        </w:r>
      </w:del>
    </w:p>
    <w:p w:rsidR="00503861" w:rsidRPr="00812320" w:rsidDel="00124371" w:rsidRDefault="00503861" w:rsidP="00503861">
      <w:pPr>
        <w:ind w:left="560" w:right="43"/>
        <w:rPr>
          <w:del w:id="462" w:author="vidare" w:date="2015-03-30T10:45:00Z"/>
          <w:bCs/>
          <w:iCs/>
        </w:rPr>
      </w:pPr>
    </w:p>
    <w:p w:rsidR="00000000" w:rsidRDefault="00503861">
      <w:pPr>
        <w:ind w:right="43"/>
        <w:rPr>
          <w:del w:id="463" w:author="vidare" w:date="2015-03-30T10:45:00Z"/>
          <w:bCs/>
          <w:iCs/>
        </w:rPr>
        <w:pPrChange w:id="464" w:author="vidare" w:date="2015-03-30T10:35:00Z">
          <w:pPr>
            <w:numPr>
              <w:numId w:val="1"/>
            </w:numPr>
            <w:tabs>
              <w:tab w:val="num" w:pos="560"/>
            </w:tabs>
            <w:ind w:left="560" w:right="43" w:hanging="560"/>
          </w:pPr>
        </w:pPrChange>
      </w:pPr>
      <w:moveFromRangeStart w:id="465" w:author="vidare" w:date="2015-03-30T10:42:00Z" w:name="move415475455"/>
      <w:moveFrom w:id="466" w:author="vidare" w:date="2015-03-30T10:42:00Z">
        <w:del w:id="467" w:author="vidare" w:date="2015-03-30T10:45:00Z">
          <w:r w:rsidRPr="00812320" w:rsidDel="00124371">
            <w:rPr>
              <w:bCs/>
              <w:iCs/>
            </w:rPr>
            <w:delText xml:space="preserve">Páll Guðjónsson, Helga Erlendsdóttir, Martha Á. Hjálmarsdóttir, Sigríður J. Quirk, </w:delText>
          </w:r>
          <w:r w:rsidR="007F086F" w:rsidRPr="007F086F">
            <w:rPr>
              <w:b/>
              <w:bCs/>
              <w:iCs/>
              <w:rPrChange w:id="468" w:author="vidare" w:date="2015-03-30T10:36:00Z">
                <w:rPr>
                  <w:bCs/>
                  <w:iCs/>
                  <w:sz w:val="15"/>
                  <w:szCs w:val="15"/>
                </w:rPr>
              </w:rPrChange>
            </w:rPr>
            <w:delText>Ásgeir Haraldsson</w:delText>
          </w:r>
          <w:r w:rsidRPr="00812320" w:rsidDel="00124371">
            <w:rPr>
              <w:bCs/>
              <w:iCs/>
            </w:rPr>
            <w:delText xml:space="preserve">, Karl G. Kristinsson:  </w:delText>
          </w:r>
        </w:del>
      </w:moveFrom>
      <w:moveFromRangeEnd w:id="465"/>
      <w:del w:id="469" w:author="vidare" w:date="2015-03-30T10:45:00Z">
        <w:r w:rsidRPr="00812320" w:rsidDel="00124371">
          <w:rPr>
            <w:bCs/>
            <w:iCs/>
          </w:rPr>
          <w:delText>Comparison of pneumococcal carriage in children with upper respiratory tract infections and healthy children</w:delText>
        </w:r>
      </w:del>
      <w:del w:id="470" w:author="vidare" w:date="2015-03-30T10:36:00Z">
        <w:r w:rsidRPr="00812320" w:rsidDel="00A66A7A">
          <w:rPr>
            <w:bCs/>
            <w:iCs/>
          </w:rPr>
          <w:delText xml:space="preserve"> </w:delText>
        </w:r>
      </w:del>
      <w:del w:id="471" w:author="vidare" w:date="2015-03-30T10:45:00Z">
        <w:r w:rsidRPr="00812320" w:rsidDel="00124371">
          <w:rPr>
            <w:bCs/>
            <w:iCs/>
          </w:rPr>
          <w:delText xml:space="preserve">. </w:delText>
        </w:r>
      </w:del>
      <w:moveToRangeStart w:id="472" w:author="vidare" w:date="2015-03-30T10:42:00Z" w:name="move415475455"/>
      <w:moveTo w:id="473" w:author="vidare" w:date="2015-03-30T10:42:00Z">
        <w:del w:id="474" w:author="vidare" w:date="2015-03-30T10:45:00Z">
          <w:r w:rsidR="00124371" w:rsidRPr="00812320" w:rsidDel="00124371">
            <w:rPr>
              <w:bCs/>
              <w:iCs/>
            </w:rPr>
            <w:delText xml:space="preserve">Páll Guðjónsson, Helga Erlendsdóttir, Martha Á. Hjálmarsdóttir, Sigríður J. Quirk, </w:delText>
          </w:r>
          <w:r w:rsidR="00124371" w:rsidRPr="00A66A7A" w:rsidDel="00124371">
            <w:rPr>
              <w:b/>
              <w:bCs/>
              <w:iCs/>
            </w:rPr>
            <w:delText>Ásgeir Haraldsson</w:delText>
          </w:r>
          <w:r w:rsidR="00124371" w:rsidRPr="00812320" w:rsidDel="00124371">
            <w:rPr>
              <w:bCs/>
              <w:iCs/>
            </w:rPr>
            <w:delText xml:space="preserve">, Karl G. Kristinsson:  </w:delText>
          </w:r>
        </w:del>
      </w:moveTo>
      <w:moveToRangeEnd w:id="472"/>
      <w:del w:id="475" w:author="vidare" w:date="2015-03-30T10:42:00Z">
        <w:r w:rsidRPr="00812320" w:rsidDel="00124371">
          <w:rPr>
            <w:bCs/>
            <w:iCs/>
          </w:rPr>
          <w:delText>I</w:delText>
        </w:r>
      </w:del>
      <w:del w:id="476" w:author="vidare" w:date="2015-03-30T10:45:00Z">
        <w:r w:rsidRPr="00812320" w:rsidDel="00124371">
          <w:rPr>
            <w:bCs/>
            <w:iCs/>
          </w:rPr>
          <w:delText>nternational Symposium for Pneumococci and Pneumococcal Disease. Hyderabad, India, March 2014.</w:delText>
        </w:r>
      </w:del>
    </w:p>
    <w:p w:rsidR="00503861" w:rsidRPr="00812320" w:rsidDel="00124371" w:rsidRDefault="00503861" w:rsidP="00A66A7A">
      <w:pPr>
        <w:ind w:left="560" w:right="43"/>
        <w:rPr>
          <w:del w:id="477" w:author="vidare" w:date="2015-03-30T10:45:00Z"/>
          <w:bCs/>
          <w:iCs/>
        </w:rPr>
      </w:pPr>
    </w:p>
    <w:p w:rsidR="00000000" w:rsidRDefault="00503861">
      <w:pPr>
        <w:ind w:right="43"/>
        <w:rPr>
          <w:del w:id="478" w:author="vidare" w:date="2015-03-30T10:44:00Z"/>
          <w:b/>
          <w:bCs/>
          <w:iCs/>
          <w:u w:val="single"/>
        </w:rPr>
        <w:pPrChange w:id="479" w:author="vidare" w:date="2015-03-30T10:35:00Z">
          <w:pPr>
            <w:numPr>
              <w:numId w:val="1"/>
            </w:numPr>
            <w:tabs>
              <w:tab w:val="num" w:pos="560"/>
            </w:tabs>
            <w:ind w:left="560" w:right="43" w:hanging="560"/>
          </w:pPr>
        </w:pPrChange>
      </w:pPr>
      <w:moveFromRangeStart w:id="480" w:author="vidare" w:date="2015-03-30T10:42:00Z" w:name="move415475475"/>
      <w:moveFrom w:id="481" w:author="vidare" w:date="2015-03-30T10:42:00Z">
        <w:del w:id="482" w:author="vidare" w:date="2015-03-30T10:44:00Z">
          <w:r w:rsidRPr="00812320" w:rsidDel="00124371">
            <w:rPr>
              <w:bCs/>
              <w:iCs/>
            </w:rPr>
            <w:delText xml:space="preserve">Helga Erlendsdóttir, </w:delText>
          </w:r>
          <w:r w:rsidR="007F086F" w:rsidRPr="007F086F">
            <w:rPr>
              <w:b/>
              <w:bCs/>
              <w:iCs/>
              <w:rPrChange w:id="483" w:author="vidare" w:date="2015-03-30T10:36:00Z">
                <w:rPr>
                  <w:bCs/>
                  <w:iCs/>
                  <w:sz w:val="15"/>
                  <w:szCs w:val="15"/>
                </w:rPr>
              </w:rPrChange>
            </w:rPr>
            <w:delText>Ásgeir Haraldsson</w:delText>
          </w:r>
          <w:r w:rsidRPr="00812320" w:rsidDel="00124371">
            <w:rPr>
              <w:bCs/>
              <w:iCs/>
            </w:rPr>
            <w:delText>,</w:delText>
          </w:r>
          <w:r w:rsidRPr="00812320" w:rsidDel="00124371">
            <w:rPr>
              <w:bCs/>
              <w:iCs/>
              <w:vertAlign w:val="superscript"/>
            </w:rPr>
            <w:delText xml:space="preserve">  </w:delText>
          </w:r>
          <w:r w:rsidRPr="00812320" w:rsidDel="00124371">
            <w:rPr>
              <w:bCs/>
              <w:iCs/>
            </w:rPr>
            <w:delText>Birgir Hrafnkelsson, Karl G. Kristinsson:</w:delText>
          </w:r>
          <w:r w:rsidRPr="00812320" w:rsidDel="00124371">
            <w:rPr>
              <w:bCs/>
              <w:iCs/>
              <w:lang w:val="is-IS"/>
            </w:rPr>
            <w:delText xml:space="preserve"> </w:delText>
          </w:r>
        </w:del>
      </w:moveFrom>
      <w:moveFromRangeEnd w:id="480"/>
      <w:del w:id="484" w:author="vidare" w:date="2015-03-30T10:44:00Z">
        <w:r w:rsidRPr="00812320" w:rsidDel="00124371">
          <w:rPr>
            <w:bCs/>
            <w:iCs/>
            <w:lang w:val="is-IS"/>
          </w:rPr>
          <w:delText>An Early Reduction of Invasive Pneumococcalinfections after PCV-10 immunisation.</w:delText>
        </w:r>
      </w:del>
      <w:moveToRangeStart w:id="485" w:author="vidare" w:date="2015-03-30T10:42:00Z" w:name="move415475475"/>
      <w:moveTo w:id="486" w:author="vidare" w:date="2015-03-30T10:42:00Z">
        <w:del w:id="487" w:author="vidare" w:date="2015-03-30T10:44:00Z">
          <w:r w:rsidR="00124371" w:rsidRPr="00812320" w:rsidDel="00124371">
            <w:rPr>
              <w:bCs/>
              <w:iCs/>
            </w:rPr>
            <w:delText xml:space="preserve">Helga Erlendsdóttir, </w:delText>
          </w:r>
          <w:r w:rsidR="00124371" w:rsidRPr="00A66A7A" w:rsidDel="00124371">
            <w:rPr>
              <w:b/>
              <w:bCs/>
              <w:iCs/>
            </w:rPr>
            <w:delText>Ásgeir Haraldsson</w:delText>
          </w:r>
          <w:r w:rsidR="00124371" w:rsidRPr="00812320" w:rsidDel="00124371">
            <w:rPr>
              <w:bCs/>
              <w:iCs/>
            </w:rPr>
            <w:delText>,</w:delText>
          </w:r>
          <w:r w:rsidR="00124371" w:rsidRPr="00812320" w:rsidDel="00124371">
            <w:rPr>
              <w:bCs/>
              <w:iCs/>
              <w:vertAlign w:val="superscript"/>
            </w:rPr>
            <w:delText xml:space="preserve">  </w:delText>
          </w:r>
          <w:r w:rsidR="00124371" w:rsidRPr="00812320" w:rsidDel="00124371">
            <w:rPr>
              <w:bCs/>
              <w:iCs/>
            </w:rPr>
            <w:delText>Birgir Hrafnkelsson, Karl G. Kristinsson</w:delText>
          </w:r>
        </w:del>
        <w:del w:id="488" w:author="vidare" w:date="2015-03-30T10:42:00Z">
          <w:r w:rsidR="00124371" w:rsidRPr="00812320" w:rsidDel="00124371">
            <w:rPr>
              <w:bCs/>
              <w:iCs/>
            </w:rPr>
            <w:delText>:</w:delText>
          </w:r>
        </w:del>
        <w:del w:id="489" w:author="vidare" w:date="2015-03-30T10:44:00Z">
          <w:r w:rsidR="00124371" w:rsidRPr="00812320" w:rsidDel="00124371">
            <w:rPr>
              <w:bCs/>
              <w:iCs/>
              <w:lang w:val="is-IS"/>
            </w:rPr>
            <w:delText xml:space="preserve"> </w:delText>
          </w:r>
        </w:del>
      </w:moveTo>
      <w:moveToRangeEnd w:id="485"/>
      <w:del w:id="490" w:author="vidare" w:date="2015-03-30T10:44:00Z">
        <w:r w:rsidRPr="00812320" w:rsidDel="00124371">
          <w:rPr>
            <w:bCs/>
            <w:iCs/>
            <w:lang w:val="is-IS"/>
          </w:rPr>
          <w:delText xml:space="preserve"> </w:delText>
        </w:r>
        <w:r w:rsidRPr="00812320" w:rsidDel="00124371">
          <w:rPr>
            <w:bCs/>
            <w:iCs/>
          </w:rPr>
          <w:delText>International Symposium for Pneumococci and Pneumococcal Disease. Hyderabad, India, March 2014.</w:delText>
        </w:r>
      </w:del>
    </w:p>
    <w:p w:rsidR="00503861" w:rsidRPr="00812320" w:rsidDel="00124371" w:rsidRDefault="00503861" w:rsidP="00A66A7A">
      <w:pPr>
        <w:ind w:left="560" w:right="43"/>
        <w:rPr>
          <w:del w:id="491" w:author="vidare" w:date="2015-03-30T10:44:00Z"/>
          <w:bCs/>
          <w:iCs/>
        </w:rPr>
      </w:pPr>
    </w:p>
    <w:p w:rsidR="00000000" w:rsidRDefault="00503861">
      <w:pPr>
        <w:ind w:right="43"/>
        <w:rPr>
          <w:ins w:id="492" w:author="vidare" w:date="2015-03-30T10:44:00Z"/>
          <w:bCs/>
          <w:iCs/>
        </w:rPr>
        <w:pPrChange w:id="493" w:author="vidare" w:date="2015-03-30T10:35:00Z">
          <w:pPr>
            <w:numPr>
              <w:numId w:val="1"/>
            </w:numPr>
            <w:tabs>
              <w:tab w:val="num" w:pos="560"/>
            </w:tabs>
            <w:ind w:left="560" w:right="43" w:hanging="560"/>
          </w:pPr>
        </w:pPrChange>
      </w:pPr>
      <w:moveFromRangeStart w:id="494" w:author="vidare" w:date="2015-03-30T10:42:00Z" w:name="move415475482"/>
      <w:moveFrom w:id="495" w:author="vidare" w:date="2015-03-30T10:42:00Z">
        <w:r w:rsidRPr="00812320" w:rsidDel="00124371">
          <w:rPr>
            <w:bCs/>
            <w:iCs/>
          </w:rPr>
          <w:t xml:space="preserve">Samúel Sigurðsson, Karl G. Kristinsson, Helga Erlendsdóttir, Birgir Hrafnkelsson, </w:t>
        </w:r>
        <w:r w:rsidR="007F086F" w:rsidRPr="007F086F">
          <w:rPr>
            <w:b/>
            <w:bCs/>
            <w:iCs/>
            <w:rPrChange w:id="496" w:author="vidare" w:date="2015-03-30T10:36:00Z">
              <w:rPr>
                <w:bCs/>
                <w:iCs/>
                <w:sz w:val="15"/>
                <w:szCs w:val="15"/>
              </w:rPr>
            </w:rPrChange>
          </w:rPr>
          <w:t>Ásgeir Haraldsson</w:t>
        </w:r>
        <w:r w:rsidRPr="00812320" w:rsidDel="00124371">
          <w:rPr>
            <w:bCs/>
            <w:iCs/>
          </w:rPr>
          <w:t xml:space="preserve">: </w:t>
        </w:r>
      </w:moveFrom>
      <w:moveFromRangeEnd w:id="494"/>
      <w:r w:rsidRPr="00812320">
        <w:rPr>
          <w:bCs/>
          <w:iCs/>
        </w:rPr>
        <w:t xml:space="preserve">Acute otitis media and pneumonia in young children in Iceland: An early reduction of incidence after PCV-10 immunization. </w:t>
      </w:r>
      <w:moveToRangeStart w:id="497" w:author="vidare" w:date="2015-03-30T10:42:00Z" w:name="move415475482"/>
      <w:moveTo w:id="498" w:author="vidare" w:date="2015-03-30T10:42:00Z">
        <w:r w:rsidR="00124371" w:rsidRPr="00812320">
          <w:rPr>
            <w:bCs/>
            <w:iCs/>
          </w:rPr>
          <w:lastRenderedPageBreak/>
          <w:t xml:space="preserve">Samúel Sigurðsson, Karl G. Kristinsson, Helga Erlendsdóttir, Birgir Hrafnkelsson, </w:t>
        </w:r>
        <w:r w:rsidR="00124371" w:rsidRPr="00A66A7A">
          <w:rPr>
            <w:b/>
            <w:bCs/>
            <w:iCs/>
          </w:rPr>
          <w:t>Ásgeir Haraldsson</w:t>
        </w:r>
      </w:moveTo>
      <w:ins w:id="499" w:author="vidare" w:date="2015-03-30T10:42:00Z">
        <w:r w:rsidR="00124371">
          <w:rPr>
            <w:bCs/>
            <w:iCs/>
          </w:rPr>
          <w:t xml:space="preserve">. </w:t>
        </w:r>
      </w:ins>
      <w:moveTo w:id="500" w:author="vidare" w:date="2015-03-30T10:42:00Z">
        <w:del w:id="501" w:author="vidare" w:date="2015-03-30T10:42:00Z">
          <w:r w:rsidR="00124371" w:rsidRPr="00812320" w:rsidDel="00124371">
            <w:rPr>
              <w:bCs/>
              <w:iCs/>
            </w:rPr>
            <w:delText xml:space="preserve">: </w:delText>
          </w:r>
        </w:del>
      </w:moveTo>
      <w:moveToRangeEnd w:id="497"/>
      <w:r w:rsidRPr="00812320">
        <w:rPr>
          <w:bCs/>
          <w:iCs/>
        </w:rPr>
        <w:t>International Symposium for Pneumococci and Pneumococcal Disease. Hyderabad, India, March 2014.</w:t>
      </w:r>
    </w:p>
    <w:p w:rsidR="00000000" w:rsidRDefault="00221B9C">
      <w:pPr>
        <w:ind w:right="43"/>
        <w:rPr>
          <w:ins w:id="502" w:author="vidare" w:date="2015-03-30T10:44:00Z"/>
          <w:bCs/>
          <w:iCs/>
        </w:rPr>
        <w:pPrChange w:id="503" w:author="vidare" w:date="2015-03-30T10:35:00Z">
          <w:pPr>
            <w:numPr>
              <w:numId w:val="1"/>
            </w:numPr>
            <w:tabs>
              <w:tab w:val="num" w:pos="560"/>
            </w:tabs>
            <w:ind w:left="560" w:right="43" w:hanging="560"/>
          </w:pPr>
        </w:pPrChange>
      </w:pPr>
    </w:p>
    <w:p w:rsidR="00124371" w:rsidRDefault="00124371" w:rsidP="00124371">
      <w:pPr>
        <w:ind w:right="43"/>
        <w:rPr>
          <w:ins w:id="504" w:author="vidare" w:date="2015-03-30T10:50:00Z"/>
          <w:bCs/>
          <w:iCs/>
        </w:rPr>
      </w:pPr>
      <w:ins w:id="505" w:author="vidare" w:date="2015-03-30T10:44:00Z">
        <w:r w:rsidRPr="00812320">
          <w:rPr>
            <w:bCs/>
            <w:iCs/>
            <w:lang w:val="is-IS"/>
          </w:rPr>
          <w:t>An Early Reduction of Invasive Pneumococcalinfections after PCV-10 immunisation.</w:t>
        </w:r>
        <w:r>
          <w:rPr>
            <w:bCs/>
            <w:iCs/>
            <w:lang w:val="is-IS"/>
          </w:rPr>
          <w:t xml:space="preserve"> </w:t>
        </w:r>
        <w:r w:rsidRPr="00812320">
          <w:rPr>
            <w:bCs/>
            <w:iCs/>
          </w:rPr>
          <w:t xml:space="preserve">Helga Erlendsdóttir, </w:t>
        </w:r>
        <w:r w:rsidRPr="00A66A7A">
          <w:rPr>
            <w:b/>
            <w:bCs/>
            <w:iCs/>
          </w:rPr>
          <w:t>Ásgeir Haraldsson</w:t>
        </w:r>
        <w:r w:rsidRPr="00812320">
          <w:rPr>
            <w:bCs/>
            <w:iCs/>
          </w:rPr>
          <w:t>,</w:t>
        </w:r>
        <w:r w:rsidRPr="00812320">
          <w:rPr>
            <w:bCs/>
            <w:iCs/>
            <w:vertAlign w:val="superscript"/>
          </w:rPr>
          <w:t xml:space="preserve">  </w:t>
        </w:r>
        <w:r w:rsidRPr="00812320">
          <w:rPr>
            <w:bCs/>
            <w:iCs/>
          </w:rPr>
          <w:t>Birgir Hrafnkelsson, Karl G. Kristinsson</w:t>
        </w:r>
        <w:r>
          <w:rPr>
            <w:bCs/>
            <w:iCs/>
          </w:rPr>
          <w:t>.</w:t>
        </w:r>
        <w:r w:rsidRPr="00812320">
          <w:rPr>
            <w:bCs/>
            <w:iCs/>
            <w:lang w:val="is-IS"/>
          </w:rPr>
          <w:t xml:space="preserve">  </w:t>
        </w:r>
        <w:r w:rsidRPr="00812320">
          <w:rPr>
            <w:bCs/>
            <w:iCs/>
          </w:rPr>
          <w:t>International Symposium for Pneumococci and Pneumococcal Disease. Hyderabad, India, March 2014.</w:t>
        </w:r>
      </w:ins>
    </w:p>
    <w:p w:rsidR="006C0339" w:rsidRDefault="006C0339" w:rsidP="00124371">
      <w:pPr>
        <w:ind w:right="43"/>
        <w:rPr>
          <w:ins w:id="506" w:author="vidare" w:date="2015-03-30T10:50:00Z"/>
          <w:bCs/>
          <w:iCs/>
        </w:rPr>
      </w:pPr>
    </w:p>
    <w:p w:rsidR="006C0339" w:rsidRPr="00A66A7A" w:rsidRDefault="006C0339" w:rsidP="006C0339">
      <w:pPr>
        <w:rPr>
          <w:ins w:id="507" w:author="vidare" w:date="2015-03-30T10:50:00Z"/>
        </w:rPr>
      </w:pPr>
      <w:ins w:id="508" w:author="vidare" w:date="2015-03-30T10:50:00Z">
        <w:r>
          <w:t xml:space="preserve">An Unusual Cause of Pink Diaper in an Infant. Rasheda Z. Amin, Loai Akram Eid, </w:t>
        </w:r>
        <w:r w:rsidRPr="00124371">
          <w:rPr>
            <w:b/>
          </w:rPr>
          <w:t>Vidar O. Edvardsson</w:t>
        </w:r>
        <w:r>
          <w:t>, Asha Moudgil. Xanthinuria. Annual Meeting of the American Society of Nephrology, Philadelphia PA, USA, November 13 – November 16, 2014. J Am Soc Nephrol 25: 2014, 123A.</w:t>
        </w:r>
      </w:ins>
    </w:p>
    <w:p w:rsidR="00000000" w:rsidRDefault="00221B9C">
      <w:pPr>
        <w:ind w:right="43"/>
        <w:rPr>
          <w:del w:id="509" w:author="vidare" w:date="2015-03-30T10:46:00Z"/>
          <w:bCs/>
          <w:iCs/>
        </w:rPr>
        <w:pPrChange w:id="510" w:author="vidare" w:date="2015-03-30T10:35:00Z">
          <w:pPr>
            <w:numPr>
              <w:numId w:val="1"/>
            </w:numPr>
            <w:tabs>
              <w:tab w:val="num" w:pos="560"/>
            </w:tabs>
            <w:ind w:left="560" w:right="43" w:hanging="560"/>
          </w:pPr>
        </w:pPrChange>
      </w:pPr>
    </w:p>
    <w:p w:rsidR="00000000" w:rsidRDefault="00221B9C">
      <w:pPr>
        <w:ind w:right="43"/>
        <w:rPr>
          <w:ins w:id="511" w:author="vidare" w:date="2015-03-30T10:35:00Z"/>
          <w:bCs/>
          <w:iCs/>
        </w:rPr>
        <w:pPrChange w:id="512" w:author="vidare" w:date="2015-03-30T10:35:00Z">
          <w:pPr>
            <w:numPr>
              <w:numId w:val="1"/>
            </w:numPr>
            <w:tabs>
              <w:tab w:val="num" w:pos="560"/>
            </w:tabs>
            <w:ind w:left="560" w:right="43" w:hanging="560"/>
          </w:pPr>
        </w:pPrChange>
      </w:pPr>
    </w:p>
    <w:p w:rsidR="00000000" w:rsidRDefault="00503861">
      <w:pPr>
        <w:ind w:right="43"/>
        <w:rPr>
          <w:ins w:id="513" w:author="vidare" w:date="2015-03-30T10:46:00Z"/>
          <w:bCs/>
          <w:iCs/>
        </w:rPr>
        <w:pPrChange w:id="514" w:author="vidare" w:date="2015-03-30T10:35:00Z">
          <w:pPr>
            <w:numPr>
              <w:numId w:val="1"/>
            </w:numPr>
            <w:tabs>
              <w:tab w:val="num" w:pos="560"/>
            </w:tabs>
            <w:ind w:left="560" w:right="43" w:hanging="560"/>
          </w:pPr>
        </w:pPrChange>
      </w:pPr>
      <w:del w:id="515" w:author="vidare" w:date="2015-03-30T10:43:00Z">
        <w:r w:rsidRPr="00812320" w:rsidDel="00124371">
          <w:rPr>
            <w:bCs/>
            <w:iCs/>
          </w:rPr>
          <w:delText xml:space="preserve">Hjálmarsdóttir M.Á., Erlendsdóttir H, </w:delText>
        </w:r>
        <w:r w:rsidR="007F086F" w:rsidRPr="007F086F">
          <w:rPr>
            <w:b/>
            <w:bCs/>
            <w:iCs/>
            <w:rPrChange w:id="516" w:author="vidare" w:date="2015-03-30T10:36:00Z">
              <w:rPr>
                <w:bCs/>
                <w:iCs/>
                <w:sz w:val="15"/>
                <w:szCs w:val="15"/>
              </w:rPr>
            </w:rPrChange>
          </w:rPr>
          <w:delText>Haraldsson Á</w:delText>
        </w:r>
        <w:r w:rsidRPr="00812320" w:rsidDel="00124371">
          <w:rPr>
            <w:bCs/>
            <w:iCs/>
          </w:rPr>
          <w:delText xml:space="preserve"> , Kristinsson K: </w:delText>
        </w:r>
      </w:del>
      <w:r w:rsidRPr="00812320">
        <w:rPr>
          <w:bCs/>
          <w:iCs/>
        </w:rPr>
        <w:t xml:space="preserve">Early effects of vaccination with the 10-valent pneumococcal vaccine on antibiotic resistance in pneumococci in Iceland.  </w:t>
      </w:r>
      <w:ins w:id="517" w:author="vidare" w:date="2015-03-30T10:43:00Z">
        <w:r w:rsidR="00124371" w:rsidRPr="00812320">
          <w:rPr>
            <w:bCs/>
            <w:iCs/>
          </w:rPr>
          <w:t xml:space="preserve">Hjálmarsdóttir M.Á., Erlendsdóttir H, </w:t>
        </w:r>
        <w:r w:rsidR="00124371" w:rsidRPr="00A66A7A">
          <w:rPr>
            <w:b/>
            <w:bCs/>
            <w:iCs/>
          </w:rPr>
          <w:t>Haraldsson Á</w:t>
        </w:r>
        <w:r w:rsidR="00124371" w:rsidRPr="00812320">
          <w:rPr>
            <w:bCs/>
            <w:iCs/>
          </w:rPr>
          <w:t xml:space="preserve"> , Kristinsson K</w:t>
        </w:r>
        <w:r w:rsidR="00124371">
          <w:rPr>
            <w:bCs/>
            <w:iCs/>
          </w:rPr>
          <w:t xml:space="preserve">. </w:t>
        </w:r>
      </w:ins>
      <w:r w:rsidRPr="00812320">
        <w:rPr>
          <w:bCs/>
          <w:iCs/>
        </w:rPr>
        <w:t>Annual Conference of The European Society for Paediatric Infectious Diseases (ESPID) in May 2014</w:t>
      </w:r>
    </w:p>
    <w:p w:rsidR="00000000" w:rsidRDefault="00221B9C">
      <w:pPr>
        <w:ind w:right="43"/>
        <w:rPr>
          <w:ins w:id="518" w:author="vidare" w:date="2015-03-30T10:46:00Z"/>
          <w:bCs/>
          <w:iCs/>
        </w:rPr>
        <w:pPrChange w:id="519" w:author="vidare" w:date="2015-03-30T10:35:00Z">
          <w:pPr>
            <w:numPr>
              <w:numId w:val="1"/>
            </w:numPr>
            <w:tabs>
              <w:tab w:val="num" w:pos="560"/>
            </w:tabs>
            <w:ind w:left="560" w:right="43" w:hanging="560"/>
          </w:pPr>
        </w:pPrChange>
      </w:pPr>
    </w:p>
    <w:p w:rsidR="00124371" w:rsidRDefault="00124371" w:rsidP="00124371">
      <w:pPr>
        <w:rPr>
          <w:ins w:id="520" w:author="vidare" w:date="2015-03-30T10:45:00Z"/>
        </w:rPr>
      </w:pPr>
      <w:ins w:id="521" w:author="vidare" w:date="2015-03-30T10:45:00Z">
        <w:r>
          <w:t xml:space="preserve">Comparison of Allopurinol and Febuxostat in Adenine Phosphoribosyltransferase Deficiency: Effect on Urinary 2,8-Dihydroxyadenine Excretion. </w:t>
        </w:r>
        <w:r w:rsidRPr="00124371">
          <w:rPr>
            <w:b/>
          </w:rPr>
          <w:t>Vidar O. Edvardsson</w:t>
        </w:r>
        <w:r>
          <w:t>, Hrafnhildur L. Runolfsdottir,  Steinunn Oddsdottir, Inger M Sch. Agustsdottir, Finnur Eiríksson, Margret Thorsteinsdottir, Runolfur Palsson. Annual Meeting of the American Society of Nephrology, Philadelphia PA, USA, November 13 – November 16, 2014. J Am Soc Nephrol 25: 2014, 176A.</w:t>
        </w:r>
      </w:ins>
    </w:p>
    <w:p w:rsidR="00124371" w:rsidRDefault="00124371" w:rsidP="00124371">
      <w:pPr>
        <w:ind w:right="43"/>
        <w:rPr>
          <w:ins w:id="522" w:author="vidare" w:date="2015-03-30T10:45:00Z"/>
          <w:bCs/>
          <w:iCs/>
        </w:rPr>
      </w:pPr>
    </w:p>
    <w:p w:rsidR="00124371" w:rsidRDefault="00124371" w:rsidP="00124371">
      <w:pPr>
        <w:ind w:right="43"/>
        <w:rPr>
          <w:ins w:id="523" w:author="vidare" w:date="2015-03-30T10:46:00Z"/>
          <w:bCs/>
          <w:iCs/>
        </w:rPr>
      </w:pPr>
      <w:ins w:id="524" w:author="vidare" w:date="2015-03-30T10:45:00Z">
        <w:r w:rsidRPr="00812320">
          <w:rPr>
            <w:bCs/>
            <w:iCs/>
          </w:rPr>
          <w:t xml:space="preserve">Comparison of pneumococcal carriage in children with upper respiratory tract infections and healthy children. Páll Guðjónsson, Helga Erlendsdóttir, Martha Á. Hjálmarsdóttir, Sigríður J. Quirk, </w:t>
        </w:r>
        <w:r w:rsidRPr="00A66A7A">
          <w:rPr>
            <w:b/>
            <w:bCs/>
            <w:iCs/>
          </w:rPr>
          <w:t>Ásgeir Haraldsson</w:t>
        </w:r>
        <w:r w:rsidRPr="00812320">
          <w:rPr>
            <w:bCs/>
            <w:iCs/>
          </w:rPr>
          <w:t xml:space="preserve">, Karl G. Kristinsson:  </w:t>
        </w:r>
        <w:r>
          <w:rPr>
            <w:bCs/>
            <w:iCs/>
          </w:rPr>
          <w:t>I</w:t>
        </w:r>
        <w:r w:rsidRPr="00812320">
          <w:rPr>
            <w:bCs/>
            <w:iCs/>
          </w:rPr>
          <w:t>nternational Symposium for Pneumococci and Pneumococcal Disease. Hyderabad, India, March 2014.</w:t>
        </w:r>
      </w:ins>
    </w:p>
    <w:p w:rsidR="00124371" w:rsidRDefault="00124371" w:rsidP="00124371">
      <w:pPr>
        <w:ind w:right="43"/>
        <w:rPr>
          <w:ins w:id="525" w:author="vidare" w:date="2015-03-30T10:46:00Z"/>
          <w:bCs/>
          <w:iCs/>
        </w:rPr>
      </w:pPr>
    </w:p>
    <w:p w:rsidR="00124371" w:rsidRDefault="00124371" w:rsidP="00124371">
      <w:pPr>
        <w:rPr>
          <w:ins w:id="526" w:author="vidare" w:date="2015-03-30T10:46:00Z"/>
        </w:rPr>
      </w:pPr>
      <w:ins w:id="527" w:author="vidare" w:date="2015-03-30T10:46:00Z">
        <w:r>
          <w:t xml:space="preserve">Kidney Transplantation in Patients with APRT Deficiency. Hrafnhildur L. Runolfsdottir, Runolfur Palsson, Inger M. Agustsdottir, </w:t>
        </w:r>
        <w:r w:rsidRPr="00124371">
          <w:rPr>
            <w:b/>
          </w:rPr>
          <w:t>Vidar O. Edvardsson</w:t>
        </w:r>
        <w:r>
          <w:t>. Annual Meeting of the American Society of Nephrology, Philadelphia PA, USA, November 13 – November 16, 2014. J Am Soc Nephrol 25: 2014, 794A.</w:t>
        </w:r>
      </w:ins>
    </w:p>
    <w:p w:rsidR="00124371" w:rsidRDefault="00124371" w:rsidP="00124371">
      <w:pPr>
        <w:ind w:right="43"/>
        <w:rPr>
          <w:ins w:id="528" w:author="vidare" w:date="2015-03-30T10:45:00Z"/>
          <w:bCs/>
          <w:iCs/>
        </w:rPr>
      </w:pPr>
    </w:p>
    <w:p w:rsidR="00124371" w:rsidRPr="00812320" w:rsidRDefault="00124371" w:rsidP="00124371">
      <w:pPr>
        <w:ind w:right="43"/>
        <w:rPr>
          <w:ins w:id="529" w:author="vidare" w:date="2015-03-30T10:45:00Z"/>
          <w:bCs/>
          <w:iCs/>
        </w:rPr>
      </w:pPr>
      <w:ins w:id="530" w:author="vidare" w:date="2015-03-30T10:45:00Z">
        <w:r w:rsidRPr="00812320">
          <w:rPr>
            <w:bCs/>
            <w:iCs/>
            <w:lang w:val="is-IS"/>
          </w:rPr>
          <w:t xml:space="preserve">Pneumococcal carriage – yearly serotype fluctuations in children attending day care centres. Helga Erlendsdóttir, Kolbeinn Halldórsson, Kristján Hauksson, Birta D. Ingu-Andrésardóttir, Arnar J. Jónsson, Árni Sæmundsson, Karl G. Kristinsson, </w:t>
        </w:r>
        <w:r w:rsidRPr="00A66A7A">
          <w:rPr>
            <w:b/>
            <w:bCs/>
            <w:iCs/>
            <w:lang w:val="is-IS"/>
          </w:rPr>
          <w:t>Ásgeir Haraldsson</w:t>
        </w:r>
        <w:r w:rsidRPr="00812320">
          <w:rPr>
            <w:bCs/>
            <w:iCs/>
            <w:lang w:val="is-IS"/>
          </w:rPr>
          <w:t xml:space="preserve">: </w:t>
        </w:r>
        <w:r w:rsidRPr="00812320">
          <w:rPr>
            <w:bCs/>
            <w:iCs/>
          </w:rPr>
          <w:t>International Symposium for Pneumococci and Pneumococcal Disease. Hyderabad, India, March 2014.</w:t>
        </w:r>
      </w:ins>
    </w:p>
    <w:p w:rsidR="00000000" w:rsidRDefault="00221B9C">
      <w:pPr>
        <w:ind w:right="43"/>
        <w:rPr>
          <w:bCs/>
          <w:iCs/>
        </w:rPr>
        <w:pPrChange w:id="531" w:author="vidare" w:date="2015-03-30T10:35:00Z">
          <w:pPr>
            <w:numPr>
              <w:numId w:val="1"/>
            </w:numPr>
            <w:tabs>
              <w:tab w:val="num" w:pos="560"/>
            </w:tabs>
            <w:ind w:left="560" w:right="43" w:hanging="560"/>
          </w:pPr>
        </w:pPrChange>
      </w:pPr>
    </w:p>
    <w:p w:rsidR="00124371" w:rsidRPr="00A66A7A" w:rsidRDefault="00124371" w:rsidP="00124371">
      <w:moveToRangeStart w:id="532" w:author="vidare" w:date="2015-03-30T10:46:00Z" w:name="move415475692"/>
      <w:moveTo w:id="533" w:author="vidare" w:date="2015-03-30T10:46:00Z">
        <w:r w:rsidRPr="00A66A7A">
          <w:t>Risk factors for cerebral palsy in preterm infants – a population based study.</w:t>
        </w:r>
      </w:moveTo>
    </w:p>
    <w:p w:rsidR="00124371" w:rsidRDefault="00124371" w:rsidP="00124371">
      <w:moveTo w:id="534" w:author="vidare" w:date="2015-03-30T10:46:00Z">
        <w:r w:rsidRPr="00A66A7A">
          <w:t xml:space="preserve">Kristinsdottir H, Sigurdardottir S, Halldorsdottir M, </w:t>
        </w:r>
        <w:r w:rsidRPr="00A66A7A">
          <w:rPr>
            <w:b/>
          </w:rPr>
          <w:t>Thorarensen O, Thorkelsson T</w:t>
        </w:r>
        <w:r w:rsidRPr="00A66A7A">
          <w:t>.</w:t>
        </w:r>
        <w:r w:rsidRPr="00A66A7A">
          <w:br/>
          <w:t>Veggspjald kynnt á XXIV. European Congress of Perinatal Medicine í Florence, Ítalíu. Júní 2014.</w:t>
        </w:r>
      </w:moveTo>
    </w:p>
    <w:p w:rsidR="00124371" w:rsidRDefault="00124371" w:rsidP="00124371"/>
    <w:moveToRangeEnd w:id="532"/>
    <w:p w:rsidR="00503861" w:rsidDel="00124371" w:rsidRDefault="00503861" w:rsidP="009F5D9F">
      <w:pPr>
        <w:rPr>
          <w:del w:id="535" w:author="vidare" w:date="2015-03-30T10:46:00Z"/>
          <w:i/>
          <w:lang w:val="is-IS"/>
        </w:rPr>
      </w:pPr>
    </w:p>
    <w:p w:rsidR="00C81E20" w:rsidRPr="00A66A7A" w:rsidDel="00124371" w:rsidRDefault="007F086F" w:rsidP="00C81E20">
      <w:pPr>
        <w:rPr>
          <w:rPrChange w:id="536" w:author="vidare" w:date="2015-03-30T10:36:00Z">
            <w:rPr>
              <w:b/>
              <w:color w:val="1F497D" w:themeColor="text2"/>
            </w:rPr>
          </w:rPrChange>
        </w:rPr>
      </w:pPr>
      <w:moveFromRangeStart w:id="537" w:author="vidare" w:date="2015-03-30T10:46:00Z" w:name="move415475692"/>
      <w:moveFrom w:id="538" w:author="vidare" w:date="2015-03-30T10:46:00Z">
        <w:r w:rsidRPr="007F086F">
          <w:rPr>
            <w:rPrChange w:id="539" w:author="vidare" w:date="2015-03-30T10:36:00Z">
              <w:rPr>
                <w:b/>
                <w:color w:val="1F497D" w:themeColor="text2"/>
                <w:sz w:val="15"/>
                <w:szCs w:val="15"/>
              </w:rPr>
            </w:rPrChange>
          </w:rPr>
          <w:t>Risk factors for cerebral palsy in preterm infants – a population based study.</w:t>
        </w:r>
      </w:moveFrom>
    </w:p>
    <w:p w:rsidR="00124371" w:rsidRDefault="007F086F" w:rsidP="00124371">
      <w:pPr>
        <w:rPr>
          <w:ins w:id="540" w:author="vidare" w:date="2015-03-30T10:46:00Z"/>
        </w:rPr>
      </w:pPr>
      <w:moveFrom w:id="541" w:author="vidare" w:date="2015-03-30T10:46:00Z">
        <w:r w:rsidRPr="007F086F">
          <w:rPr>
            <w:rPrChange w:id="542" w:author="vidare" w:date="2015-03-30T10:36:00Z">
              <w:rPr>
                <w:i/>
                <w:color w:val="1F497D" w:themeColor="text2"/>
                <w:sz w:val="15"/>
                <w:szCs w:val="15"/>
              </w:rPr>
            </w:rPrChange>
          </w:rPr>
          <w:t xml:space="preserve">Kristinsdottir H, Sigurdardottir S, Halldorsdottir M, </w:t>
        </w:r>
        <w:r w:rsidRPr="007F086F">
          <w:rPr>
            <w:b/>
            <w:rPrChange w:id="543" w:author="vidare" w:date="2015-03-30T10:36:00Z">
              <w:rPr>
                <w:i/>
                <w:color w:val="1F497D" w:themeColor="text2"/>
                <w:sz w:val="15"/>
                <w:szCs w:val="15"/>
              </w:rPr>
            </w:rPrChange>
          </w:rPr>
          <w:t>Thorarensen O, Thorkelsson T</w:t>
        </w:r>
        <w:r w:rsidRPr="007F086F">
          <w:rPr>
            <w:rPrChange w:id="544" w:author="vidare" w:date="2015-03-30T10:36:00Z">
              <w:rPr>
                <w:i/>
                <w:color w:val="1F497D" w:themeColor="text2"/>
                <w:sz w:val="15"/>
                <w:szCs w:val="15"/>
              </w:rPr>
            </w:rPrChange>
          </w:rPr>
          <w:t>.</w:t>
        </w:r>
        <w:r w:rsidRPr="007F086F">
          <w:rPr>
            <w:rPrChange w:id="545" w:author="vidare" w:date="2015-03-30T10:36:00Z">
              <w:rPr>
                <w:i/>
                <w:color w:val="1F497D" w:themeColor="text2"/>
                <w:sz w:val="15"/>
                <w:szCs w:val="15"/>
              </w:rPr>
            </w:rPrChange>
          </w:rPr>
          <w:br/>
          <w:t>Veggspjald kynnt á XXIV. European Congress of Perinatal Medicine í Florence, Ítalíu. Júní 2014.</w:t>
        </w:r>
      </w:moveFrom>
      <w:moveFromRangeEnd w:id="537"/>
      <w:ins w:id="546" w:author="vidare" w:date="2015-03-30T10:41:00Z">
        <w:r w:rsidR="00124371">
          <w:t xml:space="preserve">Sample Treatment and Stability of Urine Samples from Patients with APRT Deficiency Used in Mass Spectrometry Based Clinical Diagnostics.  </w:t>
        </w:r>
      </w:ins>
      <w:ins w:id="547" w:author="vidare" w:date="2015-03-30T10:43:00Z">
        <w:r w:rsidR="00124371">
          <w:t xml:space="preserve">Margret Thorsteinsdottir, Finnur F Eiriksson; Hrafnhildur L Runolfsdottir; </w:t>
        </w:r>
        <w:r w:rsidRPr="007F086F">
          <w:rPr>
            <w:b/>
            <w:rPrChange w:id="548" w:author="vidare" w:date="2015-03-30T10:43:00Z">
              <w:rPr>
                <w:sz w:val="15"/>
                <w:szCs w:val="15"/>
              </w:rPr>
            </w:rPrChange>
          </w:rPr>
          <w:t>Vidar O Edvardsson</w:t>
        </w:r>
        <w:r w:rsidR="00124371">
          <w:t xml:space="preserve">; Runolfur Palsson. </w:t>
        </w:r>
      </w:ins>
      <w:ins w:id="549" w:author="vidare" w:date="2015-03-30T10:41:00Z">
        <w:r w:rsidR="00124371">
          <w:t xml:space="preserve">Annual Meeting of the American Society for Mass Spectrometry, Baltimore Maryland, USA -  June 15 -19, 2014 </w:t>
        </w:r>
      </w:ins>
    </w:p>
    <w:p w:rsidR="00124371" w:rsidRDefault="00124371" w:rsidP="00124371">
      <w:pPr>
        <w:rPr>
          <w:ins w:id="550" w:author="vidare" w:date="2015-03-30T10:46:00Z"/>
        </w:rPr>
      </w:pPr>
    </w:p>
    <w:p w:rsidR="00124371" w:rsidRPr="00A66A7A" w:rsidDel="00124371" w:rsidRDefault="00124371" w:rsidP="00124371">
      <w:pPr>
        <w:rPr>
          <w:del w:id="551" w:author="vidare" w:date="2015-03-30T10:46:00Z"/>
          <w:rPrChange w:id="552" w:author="vidare" w:date="2015-03-30T10:36:00Z">
            <w:rPr>
              <w:del w:id="553" w:author="vidare" w:date="2015-03-30T10:46:00Z"/>
              <w:i/>
              <w:color w:val="1F497D" w:themeColor="text2"/>
            </w:rPr>
          </w:rPrChange>
        </w:rPr>
      </w:pPr>
    </w:p>
    <w:p w:rsidR="00AA7BE8" w:rsidRDefault="00AA7BE8" w:rsidP="009F5D9F">
      <w:pPr>
        <w:rPr>
          <w:i/>
          <w:lang w:val="is-IS"/>
        </w:rPr>
      </w:pPr>
    </w:p>
    <w:p w:rsidR="00AA7BE8" w:rsidRDefault="00AA7BE8" w:rsidP="00AA7BE8">
      <w:pPr>
        <w:rPr>
          <w:rStyle w:val="auto-style71"/>
          <w:rFonts w:eastAsia="Palatino Linotype" w:cs="Palatino Linotype"/>
        </w:rPr>
      </w:pPr>
    </w:p>
    <w:p w:rsidR="00AA7BE8" w:rsidRPr="00C62022" w:rsidRDefault="00AA7BE8" w:rsidP="00AA7BE8">
      <w:pPr>
        <w:rPr>
          <w:rStyle w:val="auto-style71"/>
          <w:rFonts w:ascii="Times New Roman" w:eastAsia="Palatino Linotype" w:hAnsi="Times New Roman"/>
          <w:sz w:val="24"/>
          <w:szCs w:val="24"/>
        </w:rPr>
      </w:pPr>
    </w:p>
    <w:p w:rsidR="00AA7BE8" w:rsidRPr="00C62022" w:rsidRDefault="00AA7BE8" w:rsidP="00AA7BE8">
      <w:pPr>
        <w:rPr>
          <w:rStyle w:val="auto-style71"/>
          <w:rFonts w:ascii="Times New Roman" w:eastAsia="Palatino Linotype" w:hAnsi="Times New Roman"/>
          <w:sz w:val="24"/>
          <w:szCs w:val="24"/>
        </w:rPr>
      </w:pPr>
    </w:p>
    <w:p w:rsidR="00AA7BE8" w:rsidRPr="00AA7BE8" w:rsidRDefault="00AA7BE8" w:rsidP="009F5D9F">
      <w:pPr>
        <w:rPr>
          <w:lang w:val="is-IS"/>
        </w:rPr>
      </w:pPr>
    </w:p>
    <w:sectPr w:rsidR="00AA7BE8" w:rsidRPr="00AA7BE8" w:rsidSect="007F7B12">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39" w:rsidRDefault="006C0339">
      <w:r>
        <w:separator/>
      </w:r>
    </w:p>
  </w:endnote>
  <w:endnote w:type="continuationSeparator" w:id="0">
    <w:p w:rsidR="006C0339" w:rsidRDefault="006C0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39" w:rsidRDefault="007F086F">
    <w:pPr>
      <w:pStyle w:val="Footer"/>
      <w:framePr w:wrap="around" w:vAnchor="text" w:hAnchor="margin" w:xAlign="right" w:y="1"/>
      <w:rPr>
        <w:rStyle w:val="PageNumber"/>
      </w:rPr>
    </w:pPr>
    <w:r>
      <w:rPr>
        <w:rStyle w:val="PageNumber"/>
      </w:rPr>
      <w:fldChar w:fldCharType="begin"/>
    </w:r>
    <w:r w:rsidR="006C0339">
      <w:rPr>
        <w:rStyle w:val="PageNumber"/>
      </w:rPr>
      <w:instrText xml:space="preserve">PAGE  </w:instrText>
    </w:r>
    <w:r>
      <w:rPr>
        <w:rStyle w:val="PageNumber"/>
      </w:rPr>
      <w:fldChar w:fldCharType="end"/>
    </w:r>
  </w:p>
  <w:p w:rsidR="006C0339" w:rsidRDefault="006C03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39" w:rsidRDefault="007F086F">
    <w:pPr>
      <w:pStyle w:val="Footer"/>
      <w:framePr w:wrap="around" w:vAnchor="text" w:hAnchor="margin" w:xAlign="right" w:y="1"/>
      <w:rPr>
        <w:rStyle w:val="PageNumber"/>
      </w:rPr>
    </w:pPr>
    <w:r>
      <w:rPr>
        <w:rStyle w:val="PageNumber"/>
      </w:rPr>
      <w:fldChar w:fldCharType="begin"/>
    </w:r>
    <w:r w:rsidR="006C0339">
      <w:rPr>
        <w:rStyle w:val="PageNumber"/>
      </w:rPr>
      <w:instrText xml:space="preserve">PAGE  </w:instrText>
    </w:r>
    <w:r>
      <w:rPr>
        <w:rStyle w:val="PageNumber"/>
      </w:rPr>
      <w:fldChar w:fldCharType="separate"/>
    </w:r>
    <w:r w:rsidR="00221B9C">
      <w:rPr>
        <w:rStyle w:val="PageNumber"/>
        <w:noProof/>
      </w:rPr>
      <w:t>12</w:t>
    </w:r>
    <w:r>
      <w:rPr>
        <w:rStyle w:val="PageNumber"/>
      </w:rPr>
      <w:fldChar w:fldCharType="end"/>
    </w:r>
  </w:p>
  <w:p w:rsidR="006C0339" w:rsidRDefault="006C0339" w:rsidP="00AF672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39" w:rsidRDefault="006C0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39" w:rsidRDefault="006C0339">
      <w:r>
        <w:separator/>
      </w:r>
    </w:p>
  </w:footnote>
  <w:footnote w:type="continuationSeparator" w:id="0">
    <w:p w:rsidR="006C0339" w:rsidRDefault="006C0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39" w:rsidRDefault="006C03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39" w:rsidRDefault="006C0339">
    <w:pPr>
      <w:pStyle w:val="Header"/>
    </w:pPr>
    <w:r>
      <w:t>Skilafrestur er til 16. febrúar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39" w:rsidRDefault="006C03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numFmt w:val="bullet"/>
      <w:lvlText w:val="-"/>
      <w:lvlJc w:val="left"/>
      <w:pPr>
        <w:tabs>
          <w:tab w:val="num" w:pos="560"/>
        </w:tabs>
        <w:ind w:left="560" w:hanging="560"/>
      </w:pPr>
      <w:rPr>
        <w:rFonts w:ascii="Times New Roman" w:hAnsi="Times New Roman" w:hint="default"/>
      </w:rPr>
    </w:lvl>
  </w:abstractNum>
  <w:abstractNum w:abstractNumId="1">
    <w:nsid w:val="00000003"/>
    <w:multiLevelType w:val="singleLevel"/>
    <w:tmpl w:val="00000000"/>
    <w:lvl w:ilvl="0">
      <w:start w:val="3"/>
      <w:numFmt w:val="bullet"/>
      <w:lvlText w:val="-"/>
      <w:lvlJc w:val="left"/>
      <w:pPr>
        <w:tabs>
          <w:tab w:val="num" w:pos="700"/>
        </w:tabs>
        <w:ind w:left="700" w:hanging="700"/>
      </w:pPr>
      <w:rPr>
        <w:rFonts w:ascii="Times New Roman" w:hAnsi="Times New Roman" w:hint="default"/>
      </w:rPr>
    </w:lvl>
  </w:abstractNum>
  <w:abstractNum w:abstractNumId="2">
    <w:nsid w:val="23510AE5"/>
    <w:multiLevelType w:val="multilevel"/>
    <w:tmpl w:val="26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9F5D9F"/>
    <w:rsid w:val="00004DBA"/>
    <w:rsid w:val="00006EA9"/>
    <w:rsid w:val="0002251D"/>
    <w:rsid w:val="00024D48"/>
    <w:rsid w:val="000455CE"/>
    <w:rsid w:val="00097DF6"/>
    <w:rsid w:val="000A4187"/>
    <w:rsid w:val="000B1F52"/>
    <w:rsid w:val="000E0F90"/>
    <w:rsid w:val="000F3359"/>
    <w:rsid w:val="00124371"/>
    <w:rsid w:val="0012532D"/>
    <w:rsid w:val="0013622C"/>
    <w:rsid w:val="001375A3"/>
    <w:rsid w:val="0017499D"/>
    <w:rsid w:val="0018362D"/>
    <w:rsid w:val="001F746C"/>
    <w:rsid w:val="001F7E24"/>
    <w:rsid w:val="001F7E62"/>
    <w:rsid w:val="002045CB"/>
    <w:rsid w:val="00221B9C"/>
    <w:rsid w:val="00226BFD"/>
    <w:rsid w:val="00226DD2"/>
    <w:rsid w:val="00265348"/>
    <w:rsid w:val="002A34A7"/>
    <w:rsid w:val="002A4214"/>
    <w:rsid w:val="002C6BC8"/>
    <w:rsid w:val="00350FB4"/>
    <w:rsid w:val="00361756"/>
    <w:rsid w:val="00370C9E"/>
    <w:rsid w:val="003826A7"/>
    <w:rsid w:val="003A786C"/>
    <w:rsid w:val="003B0044"/>
    <w:rsid w:val="003C1F34"/>
    <w:rsid w:val="003C7346"/>
    <w:rsid w:val="003D6FC5"/>
    <w:rsid w:val="003D7CA7"/>
    <w:rsid w:val="004003D4"/>
    <w:rsid w:val="00430A77"/>
    <w:rsid w:val="00470D7C"/>
    <w:rsid w:val="0048643A"/>
    <w:rsid w:val="004C338D"/>
    <w:rsid w:val="004C5873"/>
    <w:rsid w:val="004E385B"/>
    <w:rsid w:val="004F704C"/>
    <w:rsid w:val="00503861"/>
    <w:rsid w:val="00513D44"/>
    <w:rsid w:val="00555322"/>
    <w:rsid w:val="00560ED7"/>
    <w:rsid w:val="005732E0"/>
    <w:rsid w:val="00591001"/>
    <w:rsid w:val="00593F8A"/>
    <w:rsid w:val="0059514C"/>
    <w:rsid w:val="005B590D"/>
    <w:rsid w:val="005C42DF"/>
    <w:rsid w:val="005D1274"/>
    <w:rsid w:val="005E4BF1"/>
    <w:rsid w:val="00610A4A"/>
    <w:rsid w:val="0061499B"/>
    <w:rsid w:val="006264A4"/>
    <w:rsid w:val="0064390C"/>
    <w:rsid w:val="00665407"/>
    <w:rsid w:val="00665C75"/>
    <w:rsid w:val="0066665B"/>
    <w:rsid w:val="006A094A"/>
    <w:rsid w:val="006B0D60"/>
    <w:rsid w:val="006C0339"/>
    <w:rsid w:val="006F226D"/>
    <w:rsid w:val="006F4081"/>
    <w:rsid w:val="00702BA5"/>
    <w:rsid w:val="0072490B"/>
    <w:rsid w:val="00750559"/>
    <w:rsid w:val="0075189E"/>
    <w:rsid w:val="00764164"/>
    <w:rsid w:val="00770AD7"/>
    <w:rsid w:val="007A66E2"/>
    <w:rsid w:val="007C086E"/>
    <w:rsid w:val="007E0004"/>
    <w:rsid w:val="007F086F"/>
    <w:rsid w:val="007F7B12"/>
    <w:rsid w:val="00810E06"/>
    <w:rsid w:val="00812320"/>
    <w:rsid w:val="00813793"/>
    <w:rsid w:val="00870DB0"/>
    <w:rsid w:val="008E17FE"/>
    <w:rsid w:val="008F6A7B"/>
    <w:rsid w:val="00983B92"/>
    <w:rsid w:val="009B7D27"/>
    <w:rsid w:val="009D3192"/>
    <w:rsid w:val="009D7DB1"/>
    <w:rsid w:val="009E4255"/>
    <w:rsid w:val="009E6B13"/>
    <w:rsid w:val="009F5D9F"/>
    <w:rsid w:val="00A01520"/>
    <w:rsid w:val="00A13752"/>
    <w:rsid w:val="00A2068E"/>
    <w:rsid w:val="00A271A2"/>
    <w:rsid w:val="00A33712"/>
    <w:rsid w:val="00A66A7A"/>
    <w:rsid w:val="00A70519"/>
    <w:rsid w:val="00AA7BE8"/>
    <w:rsid w:val="00AC16BC"/>
    <w:rsid w:val="00AC26AE"/>
    <w:rsid w:val="00AE1E52"/>
    <w:rsid w:val="00AF672A"/>
    <w:rsid w:val="00B978E1"/>
    <w:rsid w:val="00BA7095"/>
    <w:rsid w:val="00BC6934"/>
    <w:rsid w:val="00C0535D"/>
    <w:rsid w:val="00C05954"/>
    <w:rsid w:val="00C26681"/>
    <w:rsid w:val="00C346A9"/>
    <w:rsid w:val="00C4477A"/>
    <w:rsid w:val="00C56A56"/>
    <w:rsid w:val="00C62022"/>
    <w:rsid w:val="00C81E20"/>
    <w:rsid w:val="00C96A95"/>
    <w:rsid w:val="00C97A04"/>
    <w:rsid w:val="00CA04B6"/>
    <w:rsid w:val="00CA704D"/>
    <w:rsid w:val="00CB25F8"/>
    <w:rsid w:val="00CC2380"/>
    <w:rsid w:val="00D3644B"/>
    <w:rsid w:val="00D669CE"/>
    <w:rsid w:val="00D94676"/>
    <w:rsid w:val="00DB30DE"/>
    <w:rsid w:val="00DC61B2"/>
    <w:rsid w:val="00DD49FC"/>
    <w:rsid w:val="00E136AF"/>
    <w:rsid w:val="00E2041D"/>
    <w:rsid w:val="00E21B8D"/>
    <w:rsid w:val="00E43D68"/>
    <w:rsid w:val="00E65488"/>
    <w:rsid w:val="00E731DF"/>
    <w:rsid w:val="00E83CF8"/>
    <w:rsid w:val="00E9302D"/>
    <w:rsid w:val="00E96AFA"/>
    <w:rsid w:val="00EE0505"/>
    <w:rsid w:val="00F03BE4"/>
    <w:rsid w:val="00F25766"/>
    <w:rsid w:val="00F34B01"/>
    <w:rsid w:val="00F70BE5"/>
    <w:rsid w:val="00F81FA8"/>
    <w:rsid w:val="00F9365B"/>
    <w:rsid w:val="00F94A12"/>
    <w:rsid w:val="00FB207A"/>
    <w:rsid w:val="00FD2689"/>
    <w:rsid w:val="00FE5DFB"/>
    <w:rsid w:val="00FE7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D9F"/>
    <w:rPr>
      <w:sz w:val="24"/>
      <w:szCs w:val="24"/>
      <w:lang w:val="da-DK"/>
    </w:rPr>
  </w:style>
  <w:style w:type="paragraph" w:styleId="Heading1">
    <w:name w:val="heading 1"/>
    <w:basedOn w:val="Normal"/>
    <w:next w:val="Normal"/>
    <w:link w:val="Heading1Char"/>
    <w:qFormat/>
    <w:rsid w:val="009F5D9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F5D9F"/>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5D9F"/>
    <w:pPr>
      <w:tabs>
        <w:tab w:val="center" w:pos="4153"/>
        <w:tab w:val="right" w:pos="8306"/>
      </w:tabs>
    </w:pPr>
  </w:style>
  <w:style w:type="character" w:styleId="PageNumber">
    <w:name w:val="page number"/>
    <w:basedOn w:val="DefaultParagraphFont"/>
    <w:rsid w:val="009F5D9F"/>
  </w:style>
  <w:style w:type="character" w:customStyle="1" w:styleId="Heading2Char">
    <w:name w:val="Heading 2 Char"/>
    <w:basedOn w:val="DefaultParagraphFont"/>
    <w:link w:val="Heading2"/>
    <w:rsid w:val="009F5D9F"/>
    <w:rPr>
      <w:rFonts w:cs="Arial"/>
      <w:b/>
      <w:bCs/>
      <w:iCs/>
      <w:sz w:val="24"/>
      <w:szCs w:val="28"/>
      <w:lang w:val="da-DK" w:eastAsia="en-US" w:bidi="ar-SA"/>
    </w:rPr>
  </w:style>
  <w:style w:type="paragraph" w:styleId="Header">
    <w:name w:val="header"/>
    <w:basedOn w:val="Normal"/>
    <w:rsid w:val="009F5D9F"/>
    <w:pPr>
      <w:tabs>
        <w:tab w:val="center" w:pos="4536"/>
        <w:tab w:val="right" w:pos="9072"/>
      </w:tabs>
    </w:pPr>
  </w:style>
  <w:style w:type="paragraph" w:styleId="BalloonText">
    <w:name w:val="Balloon Text"/>
    <w:basedOn w:val="Normal"/>
    <w:link w:val="BalloonTextChar"/>
    <w:rsid w:val="00764164"/>
    <w:rPr>
      <w:rFonts w:ascii="Tahoma" w:hAnsi="Tahoma" w:cs="Tahoma"/>
      <w:sz w:val="16"/>
      <w:szCs w:val="16"/>
    </w:rPr>
  </w:style>
  <w:style w:type="character" w:customStyle="1" w:styleId="BalloonTextChar">
    <w:name w:val="Balloon Text Char"/>
    <w:basedOn w:val="DefaultParagraphFont"/>
    <w:link w:val="BalloonText"/>
    <w:rsid w:val="00764164"/>
    <w:rPr>
      <w:rFonts w:ascii="Tahoma" w:hAnsi="Tahoma" w:cs="Tahoma"/>
      <w:sz w:val="16"/>
      <w:szCs w:val="16"/>
      <w:lang w:val="da-DK" w:eastAsia="en-US"/>
    </w:rPr>
  </w:style>
  <w:style w:type="character" w:customStyle="1" w:styleId="Heading1Char">
    <w:name w:val="Heading 1 Char"/>
    <w:basedOn w:val="DefaultParagraphFont"/>
    <w:link w:val="Heading1"/>
    <w:rsid w:val="00F34B01"/>
    <w:rPr>
      <w:rFonts w:cs="Arial"/>
      <w:b/>
      <w:bCs/>
      <w:kern w:val="32"/>
      <w:sz w:val="32"/>
      <w:szCs w:val="32"/>
      <w:lang w:val="da-DK"/>
    </w:rPr>
  </w:style>
  <w:style w:type="character" w:customStyle="1" w:styleId="auto-style71">
    <w:name w:val="auto-style71"/>
    <w:basedOn w:val="DefaultParagraphFont"/>
    <w:rsid w:val="00AA7BE8"/>
    <w:rPr>
      <w:rFonts w:ascii="Verdana" w:hAnsi="Verdana" w:hint="default"/>
      <w:sz w:val="15"/>
      <w:szCs w:val="15"/>
    </w:rPr>
  </w:style>
  <w:style w:type="character" w:styleId="Strong">
    <w:name w:val="Strong"/>
    <w:basedOn w:val="DefaultParagraphFont"/>
    <w:uiPriority w:val="22"/>
    <w:qFormat/>
    <w:rsid w:val="00AA7BE8"/>
    <w:rPr>
      <w:b/>
      <w:bCs/>
    </w:rPr>
  </w:style>
  <w:style w:type="character" w:customStyle="1" w:styleId="auto-style51">
    <w:name w:val="auto-style51"/>
    <w:basedOn w:val="DefaultParagraphFont"/>
    <w:rsid w:val="00AA7BE8"/>
    <w:rPr>
      <w:sz w:val="15"/>
      <w:szCs w:val="15"/>
    </w:rPr>
  </w:style>
  <w:style w:type="character" w:customStyle="1" w:styleId="style25">
    <w:name w:val="style25"/>
    <w:basedOn w:val="DefaultParagraphFont"/>
    <w:rsid w:val="00AA7BE8"/>
    <w:rPr>
      <w:rFonts w:ascii="Verdana" w:hAnsi="Verdana" w:hint="default"/>
    </w:rPr>
  </w:style>
  <w:style w:type="character" w:customStyle="1" w:styleId="auto-style31">
    <w:name w:val="auto-style31"/>
    <w:basedOn w:val="DefaultParagraphFont"/>
    <w:rsid w:val="00AA7BE8"/>
    <w:rPr>
      <w:color w:val="006699"/>
    </w:rPr>
  </w:style>
  <w:style w:type="character" w:customStyle="1" w:styleId="auto-style81">
    <w:name w:val="auto-style81"/>
    <w:basedOn w:val="DefaultParagraphFont"/>
    <w:rsid w:val="00AA7BE8"/>
    <w:rPr>
      <w:i/>
      <w:iCs/>
      <w:sz w:val="15"/>
      <w:szCs w:val="15"/>
    </w:rPr>
  </w:style>
  <w:style w:type="character" w:styleId="Hyperlink">
    <w:name w:val="Hyperlink"/>
    <w:basedOn w:val="DefaultParagraphFont"/>
    <w:uiPriority w:val="99"/>
    <w:unhideWhenUsed/>
    <w:rsid w:val="0072490B"/>
    <w:rPr>
      <w:color w:val="0000FF"/>
      <w:u w:val="single"/>
    </w:rPr>
  </w:style>
  <w:style w:type="character" w:customStyle="1" w:styleId="apple-converted-space">
    <w:name w:val="apple-converted-space"/>
    <w:basedOn w:val="DefaultParagraphFont"/>
    <w:rsid w:val="0072490B"/>
  </w:style>
  <w:style w:type="character" w:customStyle="1" w:styleId="highlight">
    <w:name w:val="highlight"/>
    <w:basedOn w:val="DefaultParagraphFont"/>
    <w:rsid w:val="0072490B"/>
  </w:style>
</w:styles>
</file>

<file path=word/webSettings.xml><?xml version="1.0" encoding="utf-8"?>
<w:webSettings xmlns:r="http://schemas.openxmlformats.org/officeDocument/2006/relationships" xmlns:w="http://schemas.openxmlformats.org/wordprocessingml/2006/main">
  <w:divs>
    <w:div w:id="161900544">
      <w:bodyDiv w:val="1"/>
      <w:marLeft w:val="0"/>
      <w:marRight w:val="0"/>
      <w:marTop w:val="0"/>
      <w:marBottom w:val="0"/>
      <w:divBdr>
        <w:top w:val="none" w:sz="0" w:space="0" w:color="auto"/>
        <w:left w:val="none" w:sz="0" w:space="0" w:color="auto"/>
        <w:bottom w:val="none" w:sz="0" w:space="0" w:color="auto"/>
        <w:right w:val="none" w:sz="0" w:space="0" w:color="auto"/>
      </w:divBdr>
      <w:divsChild>
        <w:div w:id="699010156">
          <w:marLeft w:val="0"/>
          <w:marRight w:val="0"/>
          <w:marTop w:val="0"/>
          <w:marBottom w:val="0"/>
          <w:divBdr>
            <w:top w:val="none" w:sz="0" w:space="0" w:color="auto"/>
            <w:left w:val="none" w:sz="0" w:space="0" w:color="auto"/>
            <w:bottom w:val="none" w:sz="0" w:space="0" w:color="auto"/>
            <w:right w:val="none" w:sz="0" w:space="0" w:color="auto"/>
          </w:divBdr>
        </w:div>
      </w:divsChild>
    </w:div>
    <w:div w:id="189344124">
      <w:bodyDiv w:val="1"/>
      <w:marLeft w:val="0"/>
      <w:marRight w:val="0"/>
      <w:marTop w:val="0"/>
      <w:marBottom w:val="0"/>
      <w:divBdr>
        <w:top w:val="none" w:sz="0" w:space="0" w:color="auto"/>
        <w:left w:val="none" w:sz="0" w:space="0" w:color="auto"/>
        <w:bottom w:val="none" w:sz="0" w:space="0" w:color="auto"/>
        <w:right w:val="none" w:sz="0" w:space="0" w:color="auto"/>
      </w:divBdr>
      <w:divsChild>
        <w:div w:id="1536889934">
          <w:marLeft w:val="0"/>
          <w:marRight w:val="0"/>
          <w:marTop w:val="0"/>
          <w:marBottom w:val="0"/>
          <w:divBdr>
            <w:top w:val="none" w:sz="0" w:space="0" w:color="auto"/>
            <w:left w:val="none" w:sz="0" w:space="0" w:color="auto"/>
            <w:bottom w:val="none" w:sz="0" w:space="0" w:color="auto"/>
            <w:right w:val="none" w:sz="0" w:space="0" w:color="auto"/>
          </w:divBdr>
          <w:divsChild>
            <w:div w:id="213780873">
              <w:marLeft w:val="0"/>
              <w:marRight w:val="0"/>
              <w:marTop w:val="0"/>
              <w:marBottom w:val="0"/>
              <w:divBdr>
                <w:top w:val="none" w:sz="0" w:space="0" w:color="auto"/>
                <w:left w:val="none" w:sz="0" w:space="0" w:color="auto"/>
                <w:bottom w:val="none" w:sz="0" w:space="0" w:color="auto"/>
                <w:right w:val="none" w:sz="0" w:space="0" w:color="auto"/>
              </w:divBdr>
              <w:divsChild>
                <w:div w:id="662050464">
                  <w:marLeft w:val="0"/>
                  <w:marRight w:val="0"/>
                  <w:marTop w:val="0"/>
                  <w:marBottom w:val="0"/>
                  <w:divBdr>
                    <w:top w:val="none" w:sz="0" w:space="0" w:color="auto"/>
                    <w:left w:val="none" w:sz="0" w:space="0" w:color="auto"/>
                    <w:bottom w:val="none" w:sz="0" w:space="0" w:color="auto"/>
                    <w:right w:val="none" w:sz="0" w:space="0" w:color="auto"/>
                  </w:divBdr>
                  <w:divsChild>
                    <w:div w:id="334966888">
                      <w:marLeft w:val="0"/>
                      <w:marRight w:val="0"/>
                      <w:marTop w:val="0"/>
                      <w:marBottom w:val="0"/>
                      <w:divBdr>
                        <w:top w:val="none" w:sz="0" w:space="0" w:color="auto"/>
                        <w:left w:val="none" w:sz="0" w:space="0" w:color="auto"/>
                        <w:bottom w:val="none" w:sz="0" w:space="0" w:color="auto"/>
                        <w:right w:val="none" w:sz="0" w:space="0" w:color="auto"/>
                      </w:divBdr>
                      <w:divsChild>
                        <w:div w:id="2069840878">
                          <w:marLeft w:val="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60086">
      <w:bodyDiv w:val="1"/>
      <w:marLeft w:val="0"/>
      <w:marRight w:val="0"/>
      <w:marTop w:val="0"/>
      <w:marBottom w:val="0"/>
      <w:divBdr>
        <w:top w:val="none" w:sz="0" w:space="0" w:color="auto"/>
        <w:left w:val="none" w:sz="0" w:space="0" w:color="auto"/>
        <w:bottom w:val="none" w:sz="0" w:space="0" w:color="auto"/>
        <w:right w:val="none" w:sz="0" w:space="0" w:color="auto"/>
      </w:divBdr>
      <w:divsChild>
        <w:div w:id="2078090984">
          <w:marLeft w:val="0"/>
          <w:marRight w:val="0"/>
          <w:marTop w:val="0"/>
          <w:marBottom w:val="0"/>
          <w:divBdr>
            <w:top w:val="none" w:sz="0" w:space="0" w:color="auto"/>
            <w:left w:val="none" w:sz="0" w:space="0" w:color="auto"/>
            <w:bottom w:val="none" w:sz="0" w:space="0" w:color="auto"/>
            <w:right w:val="none" w:sz="0" w:space="0" w:color="auto"/>
          </w:divBdr>
          <w:divsChild>
            <w:div w:id="1101144003">
              <w:marLeft w:val="0"/>
              <w:marRight w:val="0"/>
              <w:marTop w:val="0"/>
              <w:marBottom w:val="0"/>
              <w:divBdr>
                <w:top w:val="none" w:sz="0" w:space="0" w:color="auto"/>
                <w:left w:val="none" w:sz="0" w:space="0" w:color="auto"/>
                <w:bottom w:val="none" w:sz="0" w:space="0" w:color="auto"/>
                <w:right w:val="none" w:sz="0" w:space="0" w:color="auto"/>
              </w:divBdr>
              <w:divsChild>
                <w:div w:id="2032027693">
                  <w:marLeft w:val="0"/>
                  <w:marRight w:val="0"/>
                  <w:marTop w:val="0"/>
                  <w:marBottom w:val="0"/>
                  <w:divBdr>
                    <w:top w:val="none" w:sz="0" w:space="0" w:color="auto"/>
                    <w:left w:val="none" w:sz="0" w:space="0" w:color="auto"/>
                    <w:bottom w:val="none" w:sz="0" w:space="0" w:color="auto"/>
                    <w:right w:val="none" w:sz="0" w:space="0" w:color="auto"/>
                  </w:divBdr>
                </w:div>
                <w:div w:id="2089033474">
                  <w:marLeft w:val="0"/>
                  <w:marRight w:val="0"/>
                  <w:marTop w:val="0"/>
                  <w:marBottom w:val="0"/>
                  <w:divBdr>
                    <w:top w:val="none" w:sz="0" w:space="0" w:color="auto"/>
                    <w:left w:val="none" w:sz="0" w:space="0" w:color="auto"/>
                    <w:bottom w:val="none" w:sz="0" w:space="0" w:color="auto"/>
                    <w:right w:val="none" w:sz="0" w:space="0" w:color="auto"/>
                  </w:divBdr>
                </w:div>
                <w:div w:id="522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562">
      <w:bodyDiv w:val="1"/>
      <w:marLeft w:val="0"/>
      <w:marRight w:val="0"/>
      <w:marTop w:val="0"/>
      <w:marBottom w:val="0"/>
      <w:divBdr>
        <w:top w:val="none" w:sz="0" w:space="0" w:color="auto"/>
        <w:left w:val="none" w:sz="0" w:space="0" w:color="auto"/>
        <w:bottom w:val="none" w:sz="0" w:space="0" w:color="auto"/>
        <w:right w:val="none" w:sz="0" w:space="0" w:color="auto"/>
      </w:divBdr>
      <w:divsChild>
        <w:div w:id="642732149">
          <w:marLeft w:val="0"/>
          <w:marRight w:val="1"/>
          <w:marTop w:val="0"/>
          <w:marBottom w:val="0"/>
          <w:divBdr>
            <w:top w:val="none" w:sz="0" w:space="0" w:color="auto"/>
            <w:left w:val="none" w:sz="0" w:space="0" w:color="auto"/>
            <w:bottom w:val="none" w:sz="0" w:space="0" w:color="auto"/>
            <w:right w:val="none" w:sz="0" w:space="0" w:color="auto"/>
          </w:divBdr>
          <w:divsChild>
            <w:div w:id="531110955">
              <w:marLeft w:val="0"/>
              <w:marRight w:val="0"/>
              <w:marTop w:val="0"/>
              <w:marBottom w:val="0"/>
              <w:divBdr>
                <w:top w:val="none" w:sz="0" w:space="0" w:color="auto"/>
                <w:left w:val="none" w:sz="0" w:space="0" w:color="auto"/>
                <w:bottom w:val="none" w:sz="0" w:space="0" w:color="auto"/>
                <w:right w:val="none" w:sz="0" w:space="0" w:color="auto"/>
              </w:divBdr>
              <w:divsChild>
                <w:div w:id="445583021">
                  <w:marLeft w:val="0"/>
                  <w:marRight w:val="1"/>
                  <w:marTop w:val="0"/>
                  <w:marBottom w:val="0"/>
                  <w:divBdr>
                    <w:top w:val="none" w:sz="0" w:space="0" w:color="auto"/>
                    <w:left w:val="none" w:sz="0" w:space="0" w:color="auto"/>
                    <w:bottom w:val="none" w:sz="0" w:space="0" w:color="auto"/>
                    <w:right w:val="none" w:sz="0" w:space="0" w:color="auto"/>
                  </w:divBdr>
                  <w:divsChild>
                    <w:div w:id="1707412208">
                      <w:marLeft w:val="0"/>
                      <w:marRight w:val="0"/>
                      <w:marTop w:val="0"/>
                      <w:marBottom w:val="0"/>
                      <w:divBdr>
                        <w:top w:val="none" w:sz="0" w:space="0" w:color="auto"/>
                        <w:left w:val="none" w:sz="0" w:space="0" w:color="auto"/>
                        <w:bottom w:val="none" w:sz="0" w:space="0" w:color="auto"/>
                        <w:right w:val="none" w:sz="0" w:space="0" w:color="auto"/>
                      </w:divBdr>
                      <w:divsChild>
                        <w:div w:id="963004422">
                          <w:marLeft w:val="0"/>
                          <w:marRight w:val="0"/>
                          <w:marTop w:val="0"/>
                          <w:marBottom w:val="0"/>
                          <w:divBdr>
                            <w:top w:val="none" w:sz="0" w:space="0" w:color="auto"/>
                            <w:left w:val="none" w:sz="0" w:space="0" w:color="auto"/>
                            <w:bottom w:val="none" w:sz="0" w:space="0" w:color="auto"/>
                            <w:right w:val="none" w:sz="0" w:space="0" w:color="auto"/>
                          </w:divBdr>
                          <w:divsChild>
                            <w:div w:id="1439257761">
                              <w:marLeft w:val="0"/>
                              <w:marRight w:val="0"/>
                              <w:marTop w:val="0"/>
                              <w:marBottom w:val="0"/>
                              <w:divBdr>
                                <w:top w:val="none" w:sz="0" w:space="0" w:color="auto"/>
                                <w:left w:val="none" w:sz="0" w:space="0" w:color="auto"/>
                                <w:bottom w:val="none" w:sz="0" w:space="0" w:color="auto"/>
                                <w:right w:val="none" w:sz="0" w:space="0" w:color="auto"/>
                              </w:divBdr>
                            </w:div>
                          </w:divsChild>
                        </w:div>
                        <w:div w:id="1515219664">
                          <w:marLeft w:val="0"/>
                          <w:marRight w:val="0"/>
                          <w:marTop w:val="0"/>
                          <w:marBottom w:val="0"/>
                          <w:divBdr>
                            <w:top w:val="none" w:sz="0" w:space="0" w:color="auto"/>
                            <w:left w:val="none" w:sz="0" w:space="0" w:color="auto"/>
                            <w:bottom w:val="none" w:sz="0" w:space="0" w:color="auto"/>
                            <w:right w:val="none" w:sz="0" w:space="0" w:color="auto"/>
                          </w:divBdr>
                          <w:divsChild>
                            <w:div w:id="151525820">
                              <w:marLeft w:val="0"/>
                              <w:marRight w:val="0"/>
                              <w:marTop w:val="120"/>
                              <w:marBottom w:val="360"/>
                              <w:divBdr>
                                <w:top w:val="none" w:sz="0" w:space="0" w:color="auto"/>
                                <w:left w:val="none" w:sz="0" w:space="0" w:color="auto"/>
                                <w:bottom w:val="none" w:sz="0" w:space="0" w:color="auto"/>
                                <w:right w:val="none" w:sz="0" w:space="0" w:color="auto"/>
                              </w:divBdr>
                              <w:divsChild>
                                <w:div w:id="541555229">
                                  <w:marLeft w:val="0"/>
                                  <w:marRight w:val="0"/>
                                  <w:marTop w:val="0"/>
                                  <w:marBottom w:val="0"/>
                                  <w:divBdr>
                                    <w:top w:val="none" w:sz="0" w:space="0" w:color="auto"/>
                                    <w:left w:val="none" w:sz="0" w:space="0" w:color="auto"/>
                                    <w:bottom w:val="none" w:sz="0" w:space="0" w:color="auto"/>
                                    <w:right w:val="none" w:sz="0" w:space="0" w:color="auto"/>
                                  </w:divBdr>
                                </w:div>
                                <w:div w:id="1242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305042">
      <w:bodyDiv w:val="1"/>
      <w:marLeft w:val="0"/>
      <w:marRight w:val="0"/>
      <w:marTop w:val="0"/>
      <w:marBottom w:val="0"/>
      <w:divBdr>
        <w:top w:val="none" w:sz="0" w:space="0" w:color="auto"/>
        <w:left w:val="none" w:sz="0" w:space="0" w:color="auto"/>
        <w:bottom w:val="none" w:sz="0" w:space="0" w:color="auto"/>
        <w:right w:val="none" w:sz="0" w:space="0" w:color="auto"/>
      </w:divBdr>
      <w:divsChild>
        <w:div w:id="79525572">
          <w:marLeft w:val="0"/>
          <w:marRight w:val="0"/>
          <w:marTop w:val="0"/>
          <w:marBottom w:val="0"/>
          <w:divBdr>
            <w:top w:val="none" w:sz="0" w:space="0" w:color="auto"/>
            <w:left w:val="none" w:sz="0" w:space="0" w:color="auto"/>
            <w:bottom w:val="none" w:sz="0" w:space="0" w:color="auto"/>
            <w:right w:val="none" w:sz="0" w:space="0" w:color="auto"/>
          </w:divBdr>
        </w:div>
        <w:div w:id="187880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Valanne%20L%5BAuthor%5D&amp;cauthor=true&amp;cauthor_uid=24692119" TargetMode="External"/><Relationship Id="rId13" Type="http://schemas.openxmlformats.org/officeDocument/2006/relationships/hyperlink" Target="http://www.ncbi.nlm.nih.gov/pubmed/?term=Wojcik%20D%5BAuthor%5D&amp;cauthor=true&amp;cauthor_uid=24692119" TargetMode="External"/><Relationship Id="rId18" Type="http://schemas.openxmlformats.org/officeDocument/2006/relationships/hyperlink" Target="http://www.ncbi.nlm.nih.gov/pubmed/?term=Thorarinsdottir%20HK%5BAuthor%5D&amp;cauthor=true&amp;cauthor_uid=2469211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cbi.nlm.nih.gov/pubmed/?term=Thomassen%20H%5BAuthor%5D&amp;cauthor=true&amp;cauthor_uid=24692119" TargetMode="External"/><Relationship Id="rId7" Type="http://schemas.openxmlformats.org/officeDocument/2006/relationships/hyperlink" Target="http://www.ncbi.nlm.nih.gov/pubmed/?term=Porkholm%20M%5BAuthor%5D&amp;cauthor=true&amp;cauthor_uid=24692119" TargetMode="External"/><Relationship Id="rId12" Type="http://schemas.openxmlformats.org/officeDocument/2006/relationships/hyperlink" Target="http://www.ncbi.nlm.nih.gov/pubmed/?term=Riikonen%20P%5BAuthor%5D&amp;cauthor=true&amp;cauthor_uid=24692119" TargetMode="External"/><Relationship Id="rId17" Type="http://schemas.openxmlformats.org/officeDocument/2006/relationships/hyperlink" Target="http://www.ncbi.nlm.nih.gov/pubmed/?term=Schomerus%20E%5BAuthor%5D&amp;cauthor=true&amp;cauthor_uid=2469211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cbi.nlm.nih.gov/pubmed/?term=Harila-Saari%20A%5BAuthor%5D&amp;cauthor=true&amp;cauthor_uid=24692119" TargetMode="External"/><Relationship Id="rId20" Type="http://schemas.openxmlformats.org/officeDocument/2006/relationships/hyperlink" Target="http://www.ncbi.nlm.nih.gov/pubmed/?term=Arola%20M%5BAuthor%5D&amp;cauthor=true&amp;cauthor_uid=24692119"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annering%20B%5BAuthor%5D&amp;cauthor=true&amp;cauthor_uid=2469211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cbi.nlm.nih.gov/pubmed/?term=Clausen%20N%5BAuthor%5D&amp;cauthor=true&amp;cauthor_uid=24692119" TargetMode="External"/><Relationship Id="rId23" Type="http://schemas.openxmlformats.org/officeDocument/2006/relationships/hyperlink" Target="http://www.ncbi.nlm.nih.gov/pubmed/?term=Kivivuori%20SM%5BAuthor%5D&amp;cauthor=true&amp;cauthor_uid=24692119" TargetMode="External"/><Relationship Id="rId28" Type="http://schemas.openxmlformats.org/officeDocument/2006/relationships/header" Target="header3.xml"/><Relationship Id="rId10" Type="http://schemas.openxmlformats.org/officeDocument/2006/relationships/hyperlink" Target="http://www.ncbi.nlm.nih.gov/pubmed/?term=Holm%20S%5BAuthor%5D&amp;cauthor=true&amp;cauthor_uid=24692119" TargetMode="External"/><Relationship Id="rId19" Type="http://schemas.openxmlformats.org/officeDocument/2006/relationships/hyperlink" Target="http://www.ncbi.nlm.nih.gov/pubmed/?term=L%C3%A4hteenm%C3%A4ki%20P%5BAuthor%5D&amp;cauthor=true&amp;cauthor_uid=246921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L%C3%B6nnqvist%20T%5BAuthor%5D&amp;cauthor=true&amp;cauthor_uid=24692119" TargetMode="External"/><Relationship Id="rId14" Type="http://schemas.openxmlformats.org/officeDocument/2006/relationships/hyperlink" Target="http://www.ncbi.nlm.nih.gov/pubmed/?term=Sehested%20A%5BAuthor%5D&amp;cauthor=true&amp;cauthor_uid=24692119" TargetMode="External"/><Relationship Id="rId22" Type="http://schemas.openxmlformats.org/officeDocument/2006/relationships/hyperlink" Target="http://www.ncbi.nlm.nih.gov/pubmed/?term=Saarinen-Pihkala%20UM%5BAuthor%5D&amp;cauthor=true&amp;cauthor_uid=24692119"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2753</Words>
  <Characters>30733</Characters>
  <Application>Microsoft Office Word</Application>
  <DocSecurity>0</DocSecurity>
  <Lines>256</Lines>
  <Paragraphs>66</Paragraphs>
  <ScaleCrop>false</ScaleCrop>
  <HeadingPairs>
    <vt:vector size="2" baseType="variant">
      <vt:variant>
        <vt:lpstr>Title</vt:lpstr>
      </vt:variant>
      <vt:variant>
        <vt:i4>1</vt:i4>
      </vt:variant>
    </vt:vector>
  </HeadingPairs>
  <TitlesOfParts>
    <vt:vector size="1" baseType="lpstr">
      <vt:lpstr>Yfirlit vísindastarfsemi á Landspitala háskólasjúkrahúsi á árinu 2009</vt:lpstr>
    </vt:vector>
  </TitlesOfParts>
  <Company>LSH</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Yfirlit vísindastarfsemi á Landspitala háskólasjúkrahúsi á árinu 2009</dc:title>
  <dc:creator>oddnygun</dc:creator>
  <cp:lastModifiedBy>ingibj</cp:lastModifiedBy>
  <cp:revision>2</cp:revision>
  <dcterms:created xsi:type="dcterms:W3CDTF">2015-03-31T07:28:00Z</dcterms:created>
  <dcterms:modified xsi:type="dcterms:W3CDTF">2015-03-31T07:28:00Z</dcterms:modified>
</cp:coreProperties>
</file>